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text" w:horzAnchor="margin" w:tblpY="-4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2976"/>
        <w:gridCol w:w="3246"/>
        <w:gridCol w:w="1952"/>
      </w:tblGrid>
      <w:tr w:rsidR="00762773" w14:paraId="7A685998" w14:textId="77777777" w:rsidTr="00762773">
        <w:tc>
          <w:tcPr>
            <w:tcW w:w="2030" w:type="dxa"/>
          </w:tcPr>
          <w:p w14:paraId="43AF06DB" w14:textId="77777777" w:rsidR="00762773" w:rsidRDefault="00762773" w:rsidP="00762773">
            <w:pPr>
              <w:jc w:val="center"/>
            </w:pPr>
            <w:r>
              <w:rPr>
                <w:noProof/>
              </w:rPr>
              <w:drawing>
                <wp:inline distT="0" distB="0" distL="0" distR="0" wp14:anchorId="10421648" wp14:editId="1D607C73">
                  <wp:extent cx="927100" cy="431800"/>
                  <wp:effectExtent l="0" t="0" r="6350" b="6350"/>
                  <wp:docPr id="43801524" name="Obraz 1" descr="Obraz zawierający tekst, Grafi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40826" name="Obraz 1" descr="Obraz zawierający tekst, Grafika, Czcionka, logo&#10;&#10;Opis wygenerowany automatycznie"/>
                          <pic:cNvPicPr/>
                        </pic:nvPicPr>
                        <pic:blipFill rotWithShape="1">
                          <a:blip r:embed="rId8" cstate="print">
                            <a:extLst>
                              <a:ext uri="{28A0092B-C50C-407E-A947-70E740481C1C}">
                                <a14:useLocalDpi xmlns:a14="http://schemas.microsoft.com/office/drawing/2010/main" val="0"/>
                              </a:ext>
                            </a:extLst>
                          </a:blip>
                          <a:srcRect l="8665" t="15877" r="8395" b="15325"/>
                          <a:stretch/>
                        </pic:blipFill>
                        <pic:spPr bwMode="auto">
                          <a:xfrm>
                            <a:off x="0" y="0"/>
                            <a:ext cx="927693" cy="432076"/>
                          </a:xfrm>
                          <a:prstGeom prst="rect">
                            <a:avLst/>
                          </a:prstGeom>
                          <a:ln>
                            <a:noFill/>
                          </a:ln>
                          <a:extLst>
                            <a:ext uri="{53640926-AAD7-44D8-BBD7-CCE9431645EC}">
                              <a14:shadowObscured xmlns:a14="http://schemas.microsoft.com/office/drawing/2010/main"/>
                            </a:ext>
                          </a:extLst>
                        </pic:spPr>
                      </pic:pic>
                    </a:graphicData>
                  </a:graphic>
                </wp:inline>
              </w:drawing>
            </w:r>
          </w:p>
        </w:tc>
        <w:tc>
          <w:tcPr>
            <w:tcW w:w="2976" w:type="dxa"/>
          </w:tcPr>
          <w:p w14:paraId="2CA6DEF2" w14:textId="77777777" w:rsidR="00762773" w:rsidRDefault="00762773" w:rsidP="00762773">
            <w:pPr>
              <w:jc w:val="center"/>
            </w:pPr>
            <w:r>
              <w:rPr>
                <w:noProof/>
              </w:rPr>
              <w:drawing>
                <wp:inline distT="0" distB="0" distL="0" distR="0" wp14:anchorId="66C18E81" wp14:editId="2A84E2FA">
                  <wp:extent cx="1748903" cy="432000"/>
                  <wp:effectExtent l="0" t="0" r="3810" b="6350"/>
                  <wp:docPr id="1086040309" name="Obraz 2" descr="Obraz zawierający Czcionka, tekst, Grafika, biał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27931" name="Obraz 2" descr="Obraz zawierający Czcionka, tekst, Grafika, biały&#10;&#10;Opis wygenerowany automatycznie"/>
                          <pic:cNvPicPr/>
                        </pic:nvPicPr>
                        <pic:blipFill rotWithShape="1">
                          <a:blip r:embed="rId9" cstate="print">
                            <a:extLst>
                              <a:ext uri="{28A0092B-C50C-407E-A947-70E740481C1C}">
                                <a14:useLocalDpi xmlns:a14="http://schemas.microsoft.com/office/drawing/2010/main" val="0"/>
                              </a:ext>
                            </a:extLst>
                          </a:blip>
                          <a:srcRect l="5653" t="18006" r="5653" b="16313"/>
                          <a:stretch/>
                        </pic:blipFill>
                        <pic:spPr bwMode="auto">
                          <a:xfrm>
                            <a:off x="0" y="0"/>
                            <a:ext cx="1748903" cy="432000"/>
                          </a:xfrm>
                          <a:prstGeom prst="rect">
                            <a:avLst/>
                          </a:prstGeom>
                          <a:ln>
                            <a:noFill/>
                          </a:ln>
                          <a:extLst>
                            <a:ext uri="{53640926-AAD7-44D8-BBD7-CCE9431645EC}">
                              <a14:shadowObscured xmlns:a14="http://schemas.microsoft.com/office/drawing/2010/main"/>
                            </a:ext>
                          </a:extLst>
                        </pic:spPr>
                      </pic:pic>
                    </a:graphicData>
                  </a:graphic>
                </wp:inline>
              </w:drawing>
            </w:r>
          </w:p>
        </w:tc>
        <w:tc>
          <w:tcPr>
            <w:tcW w:w="3246" w:type="dxa"/>
            <w:tcBorders>
              <w:right w:val="single" w:sz="18" w:space="0" w:color="auto"/>
            </w:tcBorders>
          </w:tcPr>
          <w:p w14:paraId="18C3A629" w14:textId="77777777" w:rsidR="00762773" w:rsidRDefault="00762773" w:rsidP="00762773">
            <w:pPr>
              <w:jc w:val="center"/>
            </w:pPr>
            <w:r>
              <w:rPr>
                <w:noProof/>
              </w:rPr>
              <w:drawing>
                <wp:inline distT="0" distB="0" distL="0" distR="0" wp14:anchorId="47044AD1" wp14:editId="0AB6FE09">
                  <wp:extent cx="1921590" cy="432000"/>
                  <wp:effectExtent l="0" t="0" r="2540" b="6350"/>
                  <wp:docPr id="1514526580" name="Obraz 3" descr="Obraz zawierający tekst, Czcionka,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67417" name="Obraz 3" descr="Obraz zawierający tekst, Czcionka, symbol, logo&#10;&#10;Opis wygenerowany automatyczni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1590" cy="432000"/>
                          </a:xfrm>
                          <a:prstGeom prst="rect">
                            <a:avLst/>
                          </a:prstGeom>
                        </pic:spPr>
                      </pic:pic>
                    </a:graphicData>
                  </a:graphic>
                </wp:inline>
              </w:drawing>
            </w:r>
          </w:p>
        </w:tc>
        <w:tc>
          <w:tcPr>
            <w:tcW w:w="1952" w:type="dxa"/>
            <w:tcBorders>
              <w:left w:val="single" w:sz="18" w:space="0" w:color="auto"/>
            </w:tcBorders>
          </w:tcPr>
          <w:p w14:paraId="24CA27DF" w14:textId="77777777" w:rsidR="00762773" w:rsidRDefault="00762773" w:rsidP="00762773">
            <w:pPr>
              <w:jc w:val="center"/>
            </w:pPr>
            <w:r>
              <w:rPr>
                <w:noProof/>
              </w:rPr>
              <w:drawing>
                <wp:inline distT="0" distB="0" distL="0" distR="0" wp14:anchorId="293C4509" wp14:editId="083132BB">
                  <wp:extent cx="809690" cy="432000"/>
                  <wp:effectExtent l="0" t="0" r="0" b="6350"/>
                  <wp:docPr id="1426638518" name="Obraz 4" descr="Obraz zawierający tekst, wizytówka,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16353" name="Obraz 4" descr="Obraz zawierający tekst, wizytówka, Czcionka, logo&#10;&#10;Opis wygenerowany automatycznie"/>
                          <pic:cNvPicPr/>
                        </pic:nvPicPr>
                        <pic:blipFill rotWithShape="1">
                          <a:blip r:embed="rId11" cstate="print">
                            <a:extLst>
                              <a:ext uri="{28A0092B-C50C-407E-A947-70E740481C1C}">
                                <a14:useLocalDpi xmlns:a14="http://schemas.microsoft.com/office/drawing/2010/main" val="0"/>
                              </a:ext>
                            </a:extLst>
                          </a:blip>
                          <a:srcRect l="15314" t="10247" r="9491" b="15133"/>
                          <a:stretch/>
                        </pic:blipFill>
                        <pic:spPr bwMode="auto">
                          <a:xfrm>
                            <a:off x="0" y="0"/>
                            <a:ext cx="809690" cy="4320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4869509" w14:textId="77777777" w:rsidR="00762773" w:rsidRDefault="00762773" w:rsidP="00FC2F23">
      <w:pPr>
        <w:spacing w:before="240" w:after="240" w:line="240" w:lineRule="auto"/>
        <w:jc w:val="right"/>
        <w:rPr>
          <w:rFonts w:ascii="Times New Roman" w:eastAsia="Times New Roman" w:hAnsi="Times New Roman" w:cs="Times New Roman"/>
          <w:color w:val="FF0000"/>
          <w:sz w:val="18"/>
          <w:szCs w:val="18"/>
          <w:lang w:eastAsia="pl-PL"/>
        </w:rPr>
      </w:pPr>
    </w:p>
    <w:p w14:paraId="0B4C08EB" w14:textId="7C24E1B5" w:rsidR="00FC2F23" w:rsidRPr="000C3EA1" w:rsidRDefault="00BC6981" w:rsidP="00FC2F23">
      <w:pPr>
        <w:spacing w:before="240" w:after="240" w:line="240" w:lineRule="auto"/>
        <w:jc w:val="right"/>
        <w:rPr>
          <w:rFonts w:ascii="Times New Roman" w:eastAsia="Times New Roman" w:hAnsi="Times New Roman" w:cs="Times New Roman"/>
          <w:sz w:val="18"/>
          <w:szCs w:val="18"/>
          <w:lang w:eastAsia="pl-PL"/>
        </w:rPr>
      </w:pPr>
      <w:r w:rsidRPr="00812DE8">
        <w:rPr>
          <w:rFonts w:ascii="Times New Roman" w:eastAsia="Times New Roman" w:hAnsi="Times New Roman" w:cs="Times New Roman"/>
          <w:color w:val="FF0000"/>
          <w:sz w:val="18"/>
          <w:szCs w:val="18"/>
          <w:lang w:eastAsia="pl-PL"/>
        </w:rPr>
        <w:t> </w:t>
      </w:r>
      <w:r w:rsidR="00FC2F23" w:rsidRPr="00A34871">
        <w:rPr>
          <w:rFonts w:ascii="Times New Roman" w:eastAsia="Times New Roman" w:hAnsi="Times New Roman" w:cs="Times New Roman"/>
          <w:sz w:val="18"/>
          <w:szCs w:val="18"/>
          <w:lang w:eastAsia="pl-PL"/>
        </w:rPr>
        <w:t>Załącznik</w:t>
      </w:r>
      <w:r w:rsidR="006B331B">
        <w:rPr>
          <w:rFonts w:ascii="Times New Roman" w:eastAsia="Times New Roman" w:hAnsi="Times New Roman" w:cs="Times New Roman"/>
          <w:sz w:val="18"/>
          <w:szCs w:val="18"/>
          <w:lang w:eastAsia="pl-PL"/>
        </w:rPr>
        <w:t xml:space="preserve"> nr</w:t>
      </w:r>
      <w:r w:rsidR="00C0487F">
        <w:rPr>
          <w:rFonts w:ascii="Times New Roman" w:eastAsia="Times New Roman" w:hAnsi="Times New Roman" w:cs="Times New Roman"/>
          <w:sz w:val="18"/>
          <w:szCs w:val="18"/>
          <w:lang w:eastAsia="pl-PL"/>
        </w:rPr>
        <w:t xml:space="preserve"> </w:t>
      </w:r>
      <w:r w:rsidR="00253D2C">
        <w:rPr>
          <w:rFonts w:ascii="Times New Roman" w:eastAsia="Times New Roman" w:hAnsi="Times New Roman" w:cs="Times New Roman"/>
          <w:sz w:val="18"/>
          <w:szCs w:val="18"/>
          <w:lang w:eastAsia="pl-PL"/>
        </w:rPr>
        <w:t>1</w:t>
      </w:r>
      <w:r w:rsidR="00FC2F23" w:rsidRPr="00A34871">
        <w:rPr>
          <w:rFonts w:ascii="Times New Roman" w:eastAsia="Times New Roman" w:hAnsi="Times New Roman" w:cs="Times New Roman"/>
          <w:sz w:val="18"/>
          <w:szCs w:val="18"/>
          <w:lang w:eastAsia="pl-PL"/>
        </w:rPr>
        <w:t xml:space="preserve"> do Uchwały </w:t>
      </w:r>
      <w:r w:rsidR="006B331B">
        <w:rPr>
          <w:rFonts w:ascii="Times New Roman" w:eastAsia="Times New Roman" w:hAnsi="Times New Roman" w:cs="Times New Roman"/>
          <w:sz w:val="18"/>
          <w:szCs w:val="18"/>
          <w:lang w:eastAsia="pl-PL"/>
        </w:rPr>
        <w:t xml:space="preserve">nr </w:t>
      </w:r>
      <w:del w:id="0" w:author="Misierewicz Maria" w:date="2026-06-05T08:32:00Z" w16du:dateUtc="2026-06-05T06:32:00Z">
        <w:r w:rsidR="00BC44BA" w:rsidDel="007D25F8">
          <w:rPr>
            <w:rFonts w:ascii="Times New Roman" w:eastAsia="Times New Roman" w:hAnsi="Times New Roman" w:cs="Times New Roman"/>
            <w:sz w:val="18"/>
            <w:szCs w:val="18"/>
            <w:lang w:eastAsia="pl-PL"/>
          </w:rPr>
          <w:delText>10/2025</w:delText>
        </w:r>
      </w:del>
      <w:ins w:id="1" w:author="Misierewicz Maria" w:date="2026-06-05T08:32:00Z" w16du:dateUtc="2026-06-05T06:32:00Z">
        <w:r w:rsidR="007D25F8">
          <w:rPr>
            <w:rFonts w:ascii="Times New Roman" w:eastAsia="Times New Roman" w:hAnsi="Times New Roman" w:cs="Times New Roman"/>
            <w:sz w:val="18"/>
            <w:szCs w:val="18"/>
            <w:lang w:eastAsia="pl-PL"/>
          </w:rPr>
          <w:t>…………</w:t>
        </w:r>
      </w:ins>
      <w:r w:rsidR="00FC2F23" w:rsidRPr="00A34871">
        <w:rPr>
          <w:rFonts w:ascii="Times New Roman" w:eastAsia="Times New Roman" w:hAnsi="Times New Roman" w:cs="Times New Roman"/>
          <w:sz w:val="18"/>
          <w:szCs w:val="18"/>
          <w:lang w:eastAsia="pl-PL"/>
        </w:rPr>
        <w:br/>
      </w:r>
      <w:r w:rsidR="00C0487F">
        <w:rPr>
          <w:rFonts w:ascii="Times New Roman" w:eastAsia="Times New Roman" w:hAnsi="Times New Roman" w:cs="Times New Roman"/>
          <w:sz w:val="18"/>
          <w:szCs w:val="18"/>
          <w:lang w:eastAsia="pl-PL"/>
        </w:rPr>
        <w:t xml:space="preserve">Zarządu </w:t>
      </w:r>
      <w:r w:rsidR="00FC2F23" w:rsidRPr="00A34871">
        <w:rPr>
          <w:rFonts w:ascii="Times New Roman" w:eastAsia="Times New Roman" w:hAnsi="Times New Roman" w:cs="Times New Roman"/>
          <w:sz w:val="18"/>
          <w:szCs w:val="18"/>
          <w:lang w:eastAsia="pl-PL"/>
        </w:rPr>
        <w:t xml:space="preserve">Stowarzyszenia </w:t>
      </w:r>
      <w:r w:rsidR="00C0487F">
        <w:rPr>
          <w:rFonts w:ascii="Times New Roman" w:eastAsia="Times New Roman" w:hAnsi="Times New Roman" w:cs="Times New Roman"/>
          <w:sz w:val="18"/>
          <w:szCs w:val="18"/>
          <w:lang w:eastAsia="pl-PL"/>
        </w:rPr>
        <w:br/>
      </w:r>
      <w:r w:rsidR="00FC2F23" w:rsidRPr="00A34871">
        <w:rPr>
          <w:rFonts w:ascii="Times New Roman" w:eastAsia="Times New Roman" w:hAnsi="Times New Roman" w:cs="Times New Roman"/>
          <w:sz w:val="18"/>
          <w:szCs w:val="18"/>
          <w:lang w:eastAsia="pl-PL"/>
        </w:rPr>
        <w:t xml:space="preserve">Lokalna Grupa Działania „Kraina Mlekiem Płynąca” </w:t>
      </w:r>
      <w:r w:rsidR="00FC2F23" w:rsidRPr="00A34871">
        <w:rPr>
          <w:rFonts w:ascii="Times New Roman" w:eastAsia="Times New Roman" w:hAnsi="Times New Roman" w:cs="Times New Roman"/>
          <w:sz w:val="18"/>
          <w:szCs w:val="18"/>
          <w:lang w:eastAsia="pl-PL"/>
        </w:rPr>
        <w:br/>
        <w:t xml:space="preserve">z dnia </w:t>
      </w:r>
      <w:del w:id="2" w:author="Misierewicz Maria" w:date="2026-06-05T08:33:00Z" w16du:dateUtc="2026-06-05T06:33:00Z">
        <w:r w:rsidR="00BC44BA" w:rsidDel="007D25F8">
          <w:rPr>
            <w:rFonts w:ascii="Times New Roman" w:eastAsia="Times New Roman" w:hAnsi="Times New Roman" w:cs="Times New Roman"/>
            <w:sz w:val="18"/>
            <w:szCs w:val="18"/>
            <w:lang w:eastAsia="pl-PL"/>
          </w:rPr>
          <w:delText>19 l</w:delText>
        </w:r>
        <w:r w:rsidR="00C0487F" w:rsidDel="007D25F8">
          <w:rPr>
            <w:rFonts w:ascii="Times New Roman" w:eastAsia="Times New Roman" w:hAnsi="Times New Roman" w:cs="Times New Roman"/>
            <w:sz w:val="18"/>
            <w:szCs w:val="18"/>
            <w:lang w:eastAsia="pl-PL"/>
          </w:rPr>
          <w:delText>istopada</w:delText>
        </w:r>
        <w:r w:rsidR="00EA5998" w:rsidDel="007D25F8">
          <w:rPr>
            <w:rFonts w:ascii="Times New Roman" w:eastAsia="Times New Roman" w:hAnsi="Times New Roman" w:cs="Times New Roman"/>
            <w:sz w:val="18"/>
            <w:szCs w:val="18"/>
            <w:lang w:eastAsia="pl-PL"/>
          </w:rPr>
          <w:delText xml:space="preserve"> 2025</w:delText>
        </w:r>
        <w:r w:rsidR="00483895" w:rsidDel="007D25F8">
          <w:rPr>
            <w:rFonts w:ascii="Times New Roman" w:eastAsia="Times New Roman" w:hAnsi="Times New Roman" w:cs="Times New Roman"/>
            <w:sz w:val="18"/>
            <w:szCs w:val="18"/>
            <w:lang w:eastAsia="pl-PL"/>
          </w:rPr>
          <w:delText xml:space="preserve"> r.</w:delText>
        </w:r>
      </w:del>
      <w:ins w:id="3" w:author="Misierewicz Maria" w:date="2026-06-05T08:33:00Z" w16du:dateUtc="2026-06-05T06:33:00Z">
        <w:r w:rsidR="007D25F8">
          <w:rPr>
            <w:rFonts w:ascii="Times New Roman" w:eastAsia="Times New Roman" w:hAnsi="Times New Roman" w:cs="Times New Roman"/>
            <w:sz w:val="18"/>
            <w:szCs w:val="18"/>
            <w:lang w:eastAsia="pl-PL"/>
          </w:rPr>
          <w:t>………………….</w:t>
        </w:r>
      </w:ins>
    </w:p>
    <w:p w14:paraId="094242A2" w14:textId="4E0303B0"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64B151AC" w14:textId="0197326B"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2075DACF" w14:textId="645809EB"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20817618" w14:textId="219C404D"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025B8BB0" w14:textId="0D0A9DE1"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6B578A65" w14:textId="1865245E"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7B30F30D" w14:textId="1FE92FD0"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0CF9590C" w14:textId="54D9EB9D" w:rsidR="00E90ACD" w:rsidRDefault="00E90ACD" w:rsidP="00BC6981">
      <w:pPr>
        <w:spacing w:before="240" w:after="240" w:line="240" w:lineRule="auto"/>
        <w:jc w:val="both"/>
        <w:rPr>
          <w:rFonts w:ascii="Times New Roman" w:eastAsia="Times New Roman" w:hAnsi="Times New Roman" w:cs="Times New Roman"/>
          <w:color w:val="000000"/>
          <w:sz w:val="24"/>
          <w:szCs w:val="24"/>
          <w:lang w:eastAsia="pl-PL"/>
        </w:rPr>
      </w:pPr>
    </w:p>
    <w:p w14:paraId="4730C019" w14:textId="77777777" w:rsidR="00E90ACD" w:rsidRPr="00BC6981" w:rsidRDefault="00E90ACD" w:rsidP="00246A37">
      <w:pPr>
        <w:spacing w:after="0" w:line="240" w:lineRule="auto"/>
        <w:jc w:val="both"/>
        <w:rPr>
          <w:rFonts w:ascii="Times New Roman" w:eastAsia="Times New Roman" w:hAnsi="Times New Roman" w:cs="Times New Roman"/>
          <w:sz w:val="24"/>
          <w:szCs w:val="24"/>
          <w:lang w:eastAsia="pl-PL"/>
        </w:rPr>
      </w:pPr>
    </w:p>
    <w:p w14:paraId="3DCD8F3E" w14:textId="558975DD" w:rsidR="00BC6981" w:rsidRPr="00544065" w:rsidRDefault="00515036" w:rsidP="00246A37">
      <w:pPr>
        <w:spacing w:after="0" w:line="240" w:lineRule="auto"/>
        <w:jc w:val="center"/>
        <w:rPr>
          <w:rFonts w:eastAsia="Times New Roman" w:cstheme="minorHAnsi"/>
          <w:b/>
          <w:bCs/>
          <w:sz w:val="36"/>
          <w:szCs w:val="36"/>
          <w:lang w:eastAsia="pl-PL"/>
        </w:rPr>
      </w:pPr>
      <w:r w:rsidRPr="00544065">
        <w:rPr>
          <w:rFonts w:eastAsia="Times New Roman" w:cstheme="minorHAnsi"/>
          <w:b/>
          <w:bCs/>
          <w:sz w:val="36"/>
          <w:szCs w:val="36"/>
          <w:lang w:eastAsia="pl-PL"/>
        </w:rPr>
        <w:t>Lokalna Strategia Rozwoju na lata 2023-2027</w:t>
      </w:r>
      <w:r w:rsidRPr="00544065">
        <w:rPr>
          <w:rFonts w:eastAsia="Times New Roman" w:cstheme="minorHAnsi"/>
          <w:sz w:val="36"/>
          <w:szCs w:val="36"/>
          <w:lang w:eastAsia="pl-PL"/>
        </w:rPr>
        <w:t xml:space="preserve"> </w:t>
      </w:r>
    </w:p>
    <w:p w14:paraId="5FCC4088" w14:textId="000931F6" w:rsidR="00515036" w:rsidRPr="00544065" w:rsidRDefault="00515036" w:rsidP="00246A37">
      <w:pPr>
        <w:spacing w:after="0" w:line="240" w:lineRule="auto"/>
        <w:jc w:val="center"/>
        <w:rPr>
          <w:rFonts w:eastAsia="Times New Roman" w:cstheme="minorHAnsi"/>
          <w:b/>
          <w:bCs/>
          <w:sz w:val="36"/>
          <w:szCs w:val="36"/>
          <w:lang w:eastAsia="pl-PL"/>
        </w:rPr>
      </w:pPr>
      <w:r w:rsidRPr="00544065">
        <w:rPr>
          <w:rFonts w:eastAsia="Times New Roman" w:cstheme="minorHAnsi"/>
          <w:b/>
          <w:bCs/>
          <w:sz w:val="36"/>
          <w:szCs w:val="36"/>
          <w:lang w:eastAsia="pl-PL"/>
        </w:rPr>
        <w:t>Lokalna Grupa Działania „Kraina Mlekiem Płynąca”</w:t>
      </w:r>
    </w:p>
    <w:p w14:paraId="330098C8" w14:textId="70C835A9" w:rsidR="00BC6981" w:rsidRPr="00C54F83" w:rsidRDefault="00BC6981" w:rsidP="00246A37">
      <w:pPr>
        <w:spacing w:after="0" w:line="240" w:lineRule="auto"/>
        <w:jc w:val="center"/>
        <w:rPr>
          <w:rFonts w:eastAsia="Times New Roman" w:cstheme="minorHAnsi"/>
          <w:sz w:val="28"/>
          <w:szCs w:val="28"/>
          <w:lang w:eastAsia="pl-PL"/>
        </w:rPr>
      </w:pPr>
      <w:r w:rsidRPr="00C54F83">
        <w:rPr>
          <w:rFonts w:eastAsia="Times New Roman" w:cstheme="minorHAnsi"/>
          <w:b/>
          <w:bCs/>
          <w:color w:val="000000"/>
          <w:sz w:val="28"/>
          <w:szCs w:val="28"/>
          <w:lang w:eastAsia="pl-PL"/>
        </w:rPr>
        <w:t> </w:t>
      </w:r>
    </w:p>
    <w:p w14:paraId="38F1F7D7" w14:textId="3D227EE1" w:rsidR="00BC6981" w:rsidRDefault="00BC6981" w:rsidP="00BC6981">
      <w:pPr>
        <w:spacing w:after="0" w:line="240" w:lineRule="auto"/>
        <w:rPr>
          <w:rFonts w:ascii="Times New Roman" w:eastAsia="Times New Roman" w:hAnsi="Times New Roman" w:cs="Times New Roman"/>
          <w:sz w:val="24"/>
          <w:szCs w:val="24"/>
          <w:lang w:eastAsia="pl-PL"/>
        </w:rPr>
      </w:pPr>
    </w:p>
    <w:p w14:paraId="0BB6D16D" w14:textId="518DCBFC" w:rsidR="00E90ACD" w:rsidRDefault="00E90ACD" w:rsidP="00BC6981">
      <w:pPr>
        <w:spacing w:after="0" w:line="240" w:lineRule="auto"/>
        <w:rPr>
          <w:rFonts w:ascii="Times New Roman" w:eastAsia="Times New Roman" w:hAnsi="Times New Roman" w:cs="Times New Roman"/>
          <w:sz w:val="24"/>
          <w:szCs w:val="24"/>
          <w:lang w:eastAsia="pl-PL"/>
        </w:rPr>
      </w:pPr>
    </w:p>
    <w:p w14:paraId="5C1FC553" w14:textId="4CBB02A1" w:rsidR="00E90ACD" w:rsidRDefault="00E90ACD" w:rsidP="00BC6981">
      <w:pPr>
        <w:spacing w:after="0" w:line="240" w:lineRule="auto"/>
        <w:rPr>
          <w:rFonts w:ascii="Times New Roman" w:eastAsia="Times New Roman" w:hAnsi="Times New Roman" w:cs="Times New Roman"/>
          <w:sz w:val="24"/>
          <w:szCs w:val="24"/>
          <w:lang w:eastAsia="pl-PL"/>
        </w:rPr>
      </w:pPr>
    </w:p>
    <w:p w14:paraId="3A6E1C9C" w14:textId="4E767D28" w:rsidR="00C9386E" w:rsidRDefault="00C9386E" w:rsidP="00BC6981">
      <w:pPr>
        <w:spacing w:after="0" w:line="240" w:lineRule="auto"/>
        <w:rPr>
          <w:rFonts w:ascii="Times New Roman" w:eastAsia="Times New Roman" w:hAnsi="Times New Roman" w:cs="Times New Roman"/>
          <w:sz w:val="24"/>
          <w:szCs w:val="24"/>
          <w:lang w:eastAsia="pl-PL"/>
        </w:rPr>
      </w:pPr>
    </w:p>
    <w:p w14:paraId="663F2A2F" w14:textId="754583A0" w:rsidR="00C9386E" w:rsidRDefault="00C9386E" w:rsidP="00BC6981">
      <w:pPr>
        <w:spacing w:after="0" w:line="240" w:lineRule="auto"/>
        <w:rPr>
          <w:rFonts w:ascii="Times New Roman" w:eastAsia="Times New Roman" w:hAnsi="Times New Roman" w:cs="Times New Roman"/>
          <w:sz w:val="24"/>
          <w:szCs w:val="24"/>
          <w:lang w:eastAsia="pl-PL"/>
        </w:rPr>
      </w:pPr>
    </w:p>
    <w:p w14:paraId="006218DD" w14:textId="77777777" w:rsidR="00FC0A4D" w:rsidRDefault="00FC0A4D" w:rsidP="000C3EA1">
      <w:pPr>
        <w:spacing w:after="0" w:line="240" w:lineRule="auto"/>
        <w:jc w:val="center"/>
        <w:rPr>
          <w:rFonts w:ascii="Times New Roman" w:eastAsia="Times New Roman" w:hAnsi="Times New Roman" w:cs="Times New Roman"/>
          <w:sz w:val="24"/>
          <w:szCs w:val="24"/>
          <w:lang w:eastAsia="pl-PL"/>
        </w:rPr>
      </w:pPr>
    </w:p>
    <w:p w14:paraId="7A27C218" w14:textId="1E306FA5" w:rsidR="00E90ACD" w:rsidRDefault="00E90ACD" w:rsidP="00BC6981">
      <w:pPr>
        <w:spacing w:after="0" w:line="240" w:lineRule="auto"/>
        <w:rPr>
          <w:rFonts w:ascii="Times New Roman" w:eastAsia="Times New Roman" w:hAnsi="Times New Roman" w:cs="Times New Roman"/>
          <w:sz w:val="24"/>
          <w:szCs w:val="24"/>
          <w:lang w:eastAsia="pl-PL"/>
        </w:rPr>
      </w:pPr>
    </w:p>
    <w:p w14:paraId="4337C669" w14:textId="4DC39032" w:rsidR="00C54F83" w:rsidRDefault="00C54F83" w:rsidP="00BC6981">
      <w:pPr>
        <w:spacing w:after="0" w:line="240" w:lineRule="auto"/>
        <w:rPr>
          <w:rFonts w:ascii="Times New Roman" w:eastAsia="Times New Roman" w:hAnsi="Times New Roman" w:cs="Times New Roman"/>
          <w:sz w:val="24"/>
          <w:szCs w:val="24"/>
          <w:lang w:eastAsia="pl-PL"/>
        </w:rPr>
      </w:pPr>
    </w:p>
    <w:p w14:paraId="627FB723" w14:textId="3BE51936" w:rsidR="00C54F83" w:rsidRDefault="00C54F83" w:rsidP="00BC6981">
      <w:pPr>
        <w:spacing w:after="0" w:line="240" w:lineRule="auto"/>
        <w:rPr>
          <w:rFonts w:ascii="Times New Roman" w:eastAsia="Times New Roman" w:hAnsi="Times New Roman" w:cs="Times New Roman"/>
          <w:sz w:val="24"/>
          <w:szCs w:val="24"/>
          <w:lang w:eastAsia="pl-PL"/>
        </w:rPr>
      </w:pPr>
    </w:p>
    <w:p w14:paraId="5F050255" w14:textId="5E376F4A" w:rsidR="00EE0BFD" w:rsidRDefault="00EE0BFD" w:rsidP="00BC6981">
      <w:pPr>
        <w:spacing w:after="0" w:line="240" w:lineRule="auto"/>
        <w:rPr>
          <w:rFonts w:ascii="Times New Roman" w:eastAsia="Times New Roman" w:hAnsi="Times New Roman" w:cs="Times New Roman"/>
          <w:sz w:val="24"/>
          <w:szCs w:val="24"/>
          <w:lang w:eastAsia="pl-PL"/>
        </w:rPr>
      </w:pPr>
    </w:p>
    <w:p w14:paraId="12282BF2" w14:textId="2BEF8795" w:rsidR="000838E7" w:rsidRDefault="000838E7" w:rsidP="00BC6981">
      <w:pPr>
        <w:spacing w:after="0" w:line="240" w:lineRule="auto"/>
        <w:rPr>
          <w:rFonts w:ascii="Times New Roman" w:eastAsia="Times New Roman" w:hAnsi="Times New Roman" w:cs="Times New Roman"/>
          <w:sz w:val="24"/>
          <w:szCs w:val="24"/>
          <w:lang w:eastAsia="pl-PL"/>
        </w:rPr>
      </w:pPr>
    </w:p>
    <w:p w14:paraId="66F8D4BE" w14:textId="67D13FCD" w:rsidR="000838E7" w:rsidRDefault="00322DE5" w:rsidP="00BC6981">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51658240" behindDoc="0" locked="0" layoutInCell="1" allowOverlap="1" wp14:anchorId="5DC09C6A" wp14:editId="43487CED">
            <wp:simplePos x="0" y="0"/>
            <wp:positionH relativeFrom="column">
              <wp:posOffset>1526540</wp:posOffset>
            </wp:positionH>
            <wp:positionV relativeFrom="page">
              <wp:posOffset>7724775</wp:posOffset>
            </wp:positionV>
            <wp:extent cx="3582670" cy="1273810"/>
            <wp:effectExtent l="0" t="0" r="0" b="0"/>
            <wp:wrapNone/>
            <wp:docPr id="845346863" name="Obraz 2" descr="Obraz zawierający tekst, Czcionka, Grafi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346863" name="Obraz 2" descr="Obraz zawierający tekst, Czcionka, Grafika, zrzut ekranu&#10;&#10;Zawartość wygenerowana przez sztuczną inteligencję może być niepoprawna."/>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3055" b="31380"/>
                    <a:stretch/>
                  </pic:blipFill>
                  <pic:spPr bwMode="auto">
                    <a:xfrm>
                      <a:off x="0" y="0"/>
                      <a:ext cx="3582670" cy="1273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B7BD04" w14:textId="1543DF11" w:rsidR="000838E7" w:rsidRDefault="000838E7" w:rsidP="00BC6981">
      <w:pPr>
        <w:spacing w:after="0" w:line="240" w:lineRule="auto"/>
        <w:rPr>
          <w:rFonts w:ascii="Times New Roman" w:eastAsia="Times New Roman" w:hAnsi="Times New Roman" w:cs="Times New Roman"/>
          <w:sz w:val="24"/>
          <w:szCs w:val="24"/>
          <w:lang w:eastAsia="pl-PL"/>
        </w:rPr>
      </w:pPr>
    </w:p>
    <w:p w14:paraId="2D60805A" w14:textId="0710FFA2" w:rsidR="000838E7" w:rsidRDefault="000838E7" w:rsidP="00BC6981">
      <w:pPr>
        <w:spacing w:after="0" w:line="240" w:lineRule="auto"/>
        <w:rPr>
          <w:rFonts w:ascii="Times New Roman" w:eastAsia="Times New Roman" w:hAnsi="Times New Roman" w:cs="Times New Roman"/>
          <w:sz w:val="24"/>
          <w:szCs w:val="24"/>
          <w:lang w:eastAsia="pl-PL"/>
        </w:rPr>
      </w:pPr>
    </w:p>
    <w:p w14:paraId="38DB388D"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324435E0" w14:textId="3E742A7A" w:rsidR="00673628" w:rsidRDefault="00673628" w:rsidP="00BC6981">
      <w:pPr>
        <w:spacing w:after="0" w:line="240" w:lineRule="auto"/>
        <w:rPr>
          <w:rFonts w:ascii="Times New Roman" w:eastAsia="Times New Roman" w:hAnsi="Times New Roman" w:cs="Times New Roman"/>
          <w:sz w:val="24"/>
          <w:szCs w:val="24"/>
          <w:lang w:eastAsia="pl-PL"/>
        </w:rPr>
      </w:pPr>
    </w:p>
    <w:p w14:paraId="432F405E" w14:textId="5B4FCDAD" w:rsidR="000838E7" w:rsidRDefault="000838E7" w:rsidP="00BC6981">
      <w:pPr>
        <w:spacing w:after="0" w:line="240" w:lineRule="auto"/>
        <w:rPr>
          <w:rFonts w:ascii="Times New Roman" w:eastAsia="Times New Roman" w:hAnsi="Times New Roman" w:cs="Times New Roman"/>
          <w:sz w:val="24"/>
          <w:szCs w:val="24"/>
          <w:lang w:eastAsia="pl-PL"/>
        </w:rPr>
      </w:pPr>
    </w:p>
    <w:p w14:paraId="569245C9"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4F512154"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0746F3DE"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359BDEAC" w14:textId="77777777" w:rsidR="000838E7" w:rsidRDefault="000838E7" w:rsidP="00BC6981">
      <w:pPr>
        <w:spacing w:after="0" w:line="240" w:lineRule="auto"/>
        <w:rPr>
          <w:rFonts w:ascii="Times New Roman" w:eastAsia="Times New Roman" w:hAnsi="Times New Roman" w:cs="Times New Roman"/>
          <w:sz w:val="24"/>
          <w:szCs w:val="24"/>
          <w:lang w:eastAsia="pl-PL"/>
        </w:rPr>
      </w:pPr>
    </w:p>
    <w:p w14:paraId="12F4DBB4" w14:textId="77777777" w:rsidR="00E90ACD" w:rsidRDefault="00E90ACD" w:rsidP="00673628">
      <w:pPr>
        <w:spacing w:after="0" w:line="240" w:lineRule="auto"/>
        <w:jc w:val="center"/>
        <w:rPr>
          <w:rFonts w:ascii="Times New Roman" w:eastAsia="Times New Roman" w:hAnsi="Times New Roman" w:cs="Times New Roman"/>
          <w:strike/>
          <w:sz w:val="24"/>
          <w:szCs w:val="24"/>
          <w:lang w:eastAsia="pl-PL"/>
        </w:rPr>
      </w:pPr>
    </w:p>
    <w:p w14:paraId="105FEA38" w14:textId="77777777" w:rsidR="005A45D7" w:rsidRPr="00CA69FA" w:rsidRDefault="005A45D7" w:rsidP="00673628">
      <w:pPr>
        <w:spacing w:after="0" w:line="240" w:lineRule="auto"/>
        <w:jc w:val="center"/>
        <w:rPr>
          <w:rFonts w:ascii="Times New Roman" w:eastAsia="Times New Roman" w:hAnsi="Times New Roman" w:cs="Times New Roman"/>
          <w:strike/>
          <w:sz w:val="24"/>
          <w:szCs w:val="24"/>
          <w:lang w:eastAsia="pl-PL"/>
        </w:rPr>
      </w:pPr>
    </w:p>
    <w:p w14:paraId="721520C3" w14:textId="51DFB82F" w:rsidR="00C21DB4" w:rsidRPr="000C3EA1" w:rsidRDefault="00515036" w:rsidP="00544065">
      <w:pPr>
        <w:spacing w:after="240" w:line="240" w:lineRule="auto"/>
        <w:jc w:val="center"/>
        <w:rPr>
          <w:sz w:val="20"/>
          <w:szCs w:val="20"/>
        </w:rPr>
      </w:pPr>
      <w:r w:rsidRPr="00526BC6">
        <w:rPr>
          <w:rFonts w:eastAsia="Times New Roman" w:cstheme="minorHAnsi"/>
          <w:sz w:val="24"/>
          <w:szCs w:val="24"/>
          <w:lang w:eastAsia="pl-PL"/>
        </w:rPr>
        <w:t>Mały Płock</w:t>
      </w:r>
      <w:r w:rsidR="00BC6981" w:rsidRPr="00496027">
        <w:rPr>
          <w:rFonts w:eastAsia="Times New Roman" w:cstheme="minorHAnsi"/>
          <w:sz w:val="24"/>
          <w:szCs w:val="24"/>
          <w:lang w:eastAsia="pl-PL"/>
        </w:rPr>
        <w:t>,</w:t>
      </w:r>
      <w:r w:rsidR="00253D2C">
        <w:rPr>
          <w:rFonts w:eastAsia="Times New Roman" w:cstheme="minorHAnsi"/>
          <w:sz w:val="24"/>
          <w:szCs w:val="24"/>
          <w:lang w:eastAsia="pl-PL"/>
        </w:rPr>
        <w:t xml:space="preserve"> </w:t>
      </w:r>
      <w:del w:id="4" w:author="Misierewicz Maria" w:date="2026-06-05T08:33:00Z" w16du:dateUtc="2026-06-05T06:33:00Z">
        <w:r w:rsidR="00BC44BA" w:rsidDel="007D25F8">
          <w:rPr>
            <w:rFonts w:eastAsia="Times New Roman" w:cstheme="minorHAnsi"/>
            <w:sz w:val="24"/>
            <w:szCs w:val="24"/>
            <w:lang w:eastAsia="pl-PL"/>
          </w:rPr>
          <w:delText>listopad</w:delText>
        </w:r>
        <w:r w:rsidR="00496027" w:rsidRPr="000C3EA1" w:rsidDel="007D25F8">
          <w:rPr>
            <w:rFonts w:eastAsia="Times New Roman" w:cstheme="minorHAnsi"/>
            <w:sz w:val="24"/>
            <w:szCs w:val="24"/>
            <w:lang w:eastAsia="pl-PL"/>
          </w:rPr>
          <w:delText xml:space="preserve"> 2025</w:delText>
        </w:r>
      </w:del>
    </w:p>
    <w:sdt>
      <w:sdtPr>
        <w:rPr>
          <w:rFonts w:asciiTheme="minorHAnsi" w:eastAsiaTheme="minorHAnsi" w:hAnsiTheme="minorHAnsi" w:cstheme="minorBidi"/>
          <w:color w:val="auto"/>
          <w:sz w:val="20"/>
          <w:szCs w:val="20"/>
          <w:lang w:eastAsia="en-US"/>
        </w:rPr>
        <w:id w:val="413369283"/>
        <w:docPartObj>
          <w:docPartGallery w:val="Table of Contents"/>
          <w:docPartUnique/>
        </w:docPartObj>
      </w:sdtPr>
      <w:sdtEndPr>
        <w:rPr>
          <w:sz w:val="22"/>
          <w:szCs w:val="22"/>
        </w:rPr>
      </w:sdtEndPr>
      <w:sdtContent>
        <w:p w14:paraId="423B4635" w14:textId="6342BC2E" w:rsidR="00FB561B" w:rsidRDefault="00FB561B" w:rsidP="0041532D">
          <w:pPr>
            <w:pStyle w:val="Nagwekspisutreci"/>
            <w:rPr>
              <w:color w:val="000000" w:themeColor="text1" w:themeShade="80"/>
            </w:rPr>
          </w:pPr>
          <w:r w:rsidRPr="00C21DB4">
            <w:rPr>
              <w:color w:val="000000" w:themeColor="text1" w:themeShade="80"/>
            </w:rPr>
            <w:t>Spis treści</w:t>
          </w:r>
        </w:p>
        <w:p w14:paraId="779332A6" w14:textId="77777777" w:rsidR="00C21DB4" w:rsidRPr="00C21DB4" w:rsidRDefault="00C21DB4" w:rsidP="00C21DB4">
          <w:pPr>
            <w:rPr>
              <w:sz w:val="6"/>
              <w:szCs w:val="6"/>
              <w:lang w:eastAsia="pl-PL"/>
            </w:rPr>
          </w:pPr>
        </w:p>
        <w:p w14:paraId="079308F7" w14:textId="59C9683F" w:rsidR="000D6D9D" w:rsidRDefault="00FB561B">
          <w:pPr>
            <w:pStyle w:val="Spistreci1"/>
            <w:tabs>
              <w:tab w:val="right" w:leader="dot" w:pos="10194"/>
            </w:tabs>
            <w:rPr>
              <w:rFonts w:eastAsiaTheme="minorEastAsia"/>
              <w:noProof/>
              <w:kern w:val="2"/>
              <w:sz w:val="24"/>
              <w:szCs w:val="24"/>
              <w:lang w:eastAsia="pl-PL"/>
              <w14:ligatures w14:val="standardContextual"/>
            </w:rPr>
          </w:pPr>
          <w:r w:rsidRPr="00382E91">
            <w:fldChar w:fldCharType="begin"/>
          </w:r>
          <w:r w:rsidRPr="00382E91">
            <w:instrText xml:space="preserve"> TOC \o "1-3" \h \z \u </w:instrText>
          </w:r>
          <w:r w:rsidRPr="00382E91">
            <w:fldChar w:fldCharType="separate"/>
          </w:r>
          <w:hyperlink w:anchor="_Toc214617134" w:history="1">
            <w:r w:rsidR="000D6D9D" w:rsidRPr="00BB721C">
              <w:rPr>
                <w:rStyle w:val="Hipercze"/>
                <w:noProof/>
              </w:rPr>
              <w:t>Rozdział I. Charakterystyka partnerstwa lokalnego</w:t>
            </w:r>
            <w:r w:rsidR="000D6D9D">
              <w:rPr>
                <w:noProof/>
                <w:webHidden/>
              </w:rPr>
              <w:tab/>
            </w:r>
            <w:r w:rsidR="000D6D9D">
              <w:rPr>
                <w:noProof/>
                <w:webHidden/>
              </w:rPr>
              <w:fldChar w:fldCharType="begin"/>
            </w:r>
            <w:r w:rsidR="000D6D9D">
              <w:rPr>
                <w:noProof/>
                <w:webHidden/>
              </w:rPr>
              <w:instrText xml:space="preserve"> PAGEREF _Toc214617134 \h </w:instrText>
            </w:r>
            <w:r w:rsidR="000D6D9D">
              <w:rPr>
                <w:noProof/>
                <w:webHidden/>
              </w:rPr>
            </w:r>
            <w:r w:rsidR="000D6D9D">
              <w:rPr>
                <w:noProof/>
                <w:webHidden/>
              </w:rPr>
              <w:fldChar w:fldCharType="separate"/>
            </w:r>
            <w:r w:rsidR="008504FF">
              <w:rPr>
                <w:noProof/>
                <w:webHidden/>
              </w:rPr>
              <w:t>3</w:t>
            </w:r>
            <w:r w:rsidR="000D6D9D">
              <w:rPr>
                <w:noProof/>
                <w:webHidden/>
              </w:rPr>
              <w:fldChar w:fldCharType="end"/>
            </w:r>
          </w:hyperlink>
        </w:p>
        <w:p w14:paraId="2ECB9DEF" w14:textId="0B532DCC"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35" w:history="1">
            <w:r w:rsidRPr="00BB721C">
              <w:rPr>
                <w:rStyle w:val="Hipercze"/>
                <w:noProof/>
              </w:rPr>
              <w:t>Rozdział II. Charakterystyka obszaru i ludności objętej wdrażaniem LSR</w:t>
            </w:r>
            <w:r>
              <w:rPr>
                <w:noProof/>
                <w:webHidden/>
              </w:rPr>
              <w:tab/>
            </w:r>
            <w:r>
              <w:rPr>
                <w:noProof/>
                <w:webHidden/>
              </w:rPr>
              <w:fldChar w:fldCharType="begin"/>
            </w:r>
            <w:r>
              <w:rPr>
                <w:noProof/>
                <w:webHidden/>
              </w:rPr>
              <w:instrText xml:space="preserve"> PAGEREF _Toc214617135 \h </w:instrText>
            </w:r>
            <w:r>
              <w:rPr>
                <w:noProof/>
                <w:webHidden/>
              </w:rPr>
            </w:r>
            <w:r>
              <w:rPr>
                <w:noProof/>
                <w:webHidden/>
              </w:rPr>
              <w:fldChar w:fldCharType="separate"/>
            </w:r>
            <w:r w:rsidR="008504FF">
              <w:rPr>
                <w:noProof/>
                <w:webHidden/>
              </w:rPr>
              <w:t>7</w:t>
            </w:r>
            <w:r>
              <w:rPr>
                <w:noProof/>
                <w:webHidden/>
              </w:rPr>
              <w:fldChar w:fldCharType="end"/>
            </w:r>
          </w:hyperlink>
        </w:p>
        <w:p w14:paraId="5476A820" w14:textId="44927E52"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36" w:history="1">
            <w:r w:rsidRPr="00BB721C">
              <w:rPr>
                <w:rStyle w:val="Hipercze"/>
                <w:noProof/>
              </w:rPr>
              <w:t>Rozdział III. Partycypacyjny charakter LSR</w:t>
            </w:r>
            <w:r>
              <w:rPr>
                <w:noProof/>
                <w:webHidden/>
              </w:rPr>
              <w:tab/>
            </w:r>
            <w:r>
              <w:rPr>
                <w:noProof/>
                <w:webHidden/>
              </w:rPr>
              <w:fldChar w:fldCharType="begin"/>
            </w:r>
            <w:r>
              <w:rPr>
                <w:noProof/>
                <w:webHidden/>
              </w:rPr>
              <w:instrText xml:space="preserve"> PAGEREF _Toc214617136 \h </w:instrText>
            </w:r>
            <w:r>
              <w:rPr>
                <w:noProof/>
                <w:webHidden/>
              </w:rPr>
            </w:r>
            <w:r>
              <w:rPr>
                <w:noProof/>
                <w:webHidden/>
              </w:rPr>
              <w:fldChar w:fldCharType="separate"/>
            </w:r>
            <w:r w:rsidR="008504FF">
              <w:rPr>
                <w:noProof/>
                <w:webHidden/>
              </w:rPr>
              <w:t>9</w:t>
            </w:r>
            <w:r>
              <w:rPr>
                <w:noProof/>
                <w:webHidden/>
              </w:rPr>
              <w:fldChar w:fldCharType="end"/>
            </w:r>
          </w:hyperlink>
        </w:p>
        <w:p w14:paraId="671CA658" w14:textId="2F021179"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37" w:history="1">
            <w:r w:rsidRPr="00BB721C">
              <w:rPr>
                <w:rStyle w:val="Hipercze"/>
                <w:noProof/>
              </w:rPr>
              <w:t>Rozdział IV. Analiza potrzeb i potencjału LSR</w:t>
            </w:r>
            <w:r>
              <w:rPr>
                <w:noProof/>
                <w:webHidden/>
              </w:rPr>
              <w:tab/>
            </w:r>
            <w:r>
              <w:rPr>
                <w:noProof/>
                <w:webHidden/>
              </w:rPr>
              <w:fldChar w:fldCharType="begin"/>
            </w:r>
            <w:r>
              <w:rPr>
                <w:noProof/>
                <w:webHidden/>
              </w:rPr>
              <w:instrText xml:space="preserve"> PAGEREF _Toc214617137 \h </w:instrText>
            </w:r>
            <w:r>
              <w:rPr>
                <w:noProof/>
                <w:webHidden/>
              </w:rPr>
            </w:r>
            <w:r>
              <w:rPr>
                <w:noProof/>
                <w:webHidden/>
              </w:rPr>
              <w:fldChar w:fldCharType="separate"/>
            </w:r>
            <w:r w:rsidR="008504FF">
              <w:rPr>
                <w:noProof/>
                <w:webHidden/>
              </w:rPr>
              <w:t>14</w:t>
            </w:r>
            <w:r>
              <w:rPr>
                <w:noProof/>
                <w:webHidden/>
              </w:rPr>
              <w:fldChar w:fldCharType="end"/>
            </w:r>
          </w:hyperlink>
        </w:p>
        <w:p w14:paraId="51266C30" w14:textId="289C5CAB"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38" w:history="1">
            <w:r w:rsidRPr="00BB721C">
              <w:rPr>
                <w:rStyle w:val="Hipercze"/>
                <w:noProof/>
              </w:rPr>
              <w:t>Rozdział V. Spójność, komplementarność i synergia</w:t>
            </w:r>
            <w:r>
              <w:rPr>
                <w:noProof/>
                <w:webHidden/>
              </w:rPr>
              <w:tab/>
            </w:r>
            <w:r>
              <w:rPr>
                <w:noProof/>
                <w:webHidden/>
              </w:rPr>
              <w:fldChar w:fldCharType="begin"/>
            </w:r>
            <w:r>
              <w:rPr>
                <w:noProof/>
                <w:webHidden/>
              </w:rPr>
              <w:instrText xml:space="preserve"> PAGEREF _Toc214617138 \h </w:instrText>
            </w:r>
            <w:r>
              <w:rPr>
                <w:noProof/>
                <w:webHidden/>
              </w:rPr>
            </w:r>
            <w:r>
              <w:rPr>
                <w:noProof/>
                <w:webHidden/>
              </w:rPr>
              <w:fldChar w:fldCharType="separate"/>
            </w:r>
            <w:r w:rsidR="008504FF">
              <w:rPr>
                <w:noProof/>
                <w:webHidden/>
              </w:rPr>
              <w:t>46</w:t>
            </w:r>
            <w:r>
              <w:rPr>
                <w:noProof/>
                <w:webHidden/>
              </w:rPr>
              <w:fldChar w:fldCharType="end"/>
            </w:r>
          </w:hyperlink>
        </w:p>
        <w:p w14:paraId="4A114EB2" w14:textId="227BFAF1"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39" w:history="1">
            <w:r w:rsidRPr="00BB721C">
              <w:rPr>
                <w:rStyle w:val="Hipercze"/>
                <w:noProof/>
              </w:rPr>
              <w:t>Rozdział VI. Cele i wskaźniki</w:t>
            </w:r>
            <w:r>
              <w:rPr>
                <w:noProof/>
                <w:webHidden/>
              </w:rPr>
              <w:tab/>
            </w:r>
            <w:r>
              <w:rPr>
                <w:noProof/>
                <w:webHidden/>
              </w:rPr>
              <w:fldChar w:fldCharType="begin"/>
            </w:r>
            <w:r>
              <w:rPr>
                <w:noProof/>
                <w:webHidden/>
              </w:rPr>
              <w:instrText xml:space="preserve"> PAGEREF _Toc214617139 \h </w:instrText>
            </w:r>
            <w:r>
              <w:rPr>
                <w:noProof/>
                <w:webHidden/>
              </w:rPr>
            </w:r>
            <w:r>
              <w:rPr>
                <w:noProof/>
                <w:webHidden/>
              </w:rPr>
              <w:fldChar w:fldCharType="separate"/>
            </w:r>
            <w:r w:rsidR="008504FF">
              <w:rPr>
                <w:noProof/>
                <w:webHidden/>
              </w:rPr>
              <w:t>52</w:t>
            </w:r>
            <w:r>
              <w:rPr>
                <w:noProof/>
                <w:webHidden/>
              </w:rPr>
              <w:fldChar w:fldCharType="end"/>
            </w:r>
          </w:hyperlink>
        </w:p>
        <w:p w14:paraId="1504D3AA" w14:textId="5DA1BF3A"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40" w:history="1">
            <w:r w:rsidRPr="00BB721C">
              <w:rPr>
                <w:rStyle w:val="Hipercze"/>
                <w:noProof/>
              </w:rPr>
              <w:t>Rozdział VII. Sposób wyboru i oceny operacji oraz sposób ustanawiania kryteriów wyboru</w:t>
            </w:r>
            <w:r>
              <w:rPr>
                <w:noProof/>
                <w:webHidden/>
              </w:rPr>
              <w:tab/>
            </w:r>
            <w:r>
              <w:rPr>
                <w:noProof/>
                <w:webHidden/>
              </w:rPr>
              <w:fldChar w:fldCharType="begin"/>
            </w:r>
            <w:r>
              <w:rPr>
                <w:noProof/>
                <w:webHidden/>
              </w:rPr>
              <w:instrText xml:space="preserve"> PAGEREF _Toc214617140 \h </w:instrText>
            </w:r>
            <w:r>
              <w:rPr>
                <w:noProof/>
                <w:webHidden/>
              </w:rPr>
            </w:r>
            <w:r>
              <w:rPr>
                <w:noProof/>
                <w:webHidden/>
              </w:rPr>
              <w:fldChar w:fldCharType="separate"/>
            </w:r>
            <w:r w:rsidR="008504FF">
              <w:rPr>
                <w:noProof/>
                <w:webHidden/>
              </w:rPr>
              <w:t>58</w:t>
            </w:r>
            <w:r>
              <w:rPr>
                <w:noProof/>
                <w:webHidden/>
              </w:rPr>
              <w:fldChar w:fldCharType="end"/>
            </w:r>
          </w:hyperlink>
        </w:p>
        <w:p w14:paraId="7538E1CB" w14:textId="17AE2536"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41" w:history="1">
            <w:r w:rsidRPr="00BB721C">
              <w:rPr>
                <w:rStyle w:val="Hipercze"/>
                <w:noProof/>
              </w:rPr>
              <w:t>Rozdział VIII. Plan działania</w:t>
            </w:r>
            <w:r>
              <w:rPr>
                <w:noProof/>
                <w:webHidden/>
              </w:rPr>
              <w:tab/>
            </w:r>
            <w:r>
              <w:rPr>
                <w:noProof/>
                <w:webHidden/>
              </w:rPr>
              <w:fldChar w:fldCharType="begin"/>
            </w:r>
            <w:r>
              <w:rPr>
                <w:noProof/>
                <w:webHidden/>
              </w:rPr>
              <w:instrText xml:space="preserve"> PAGEREF _Toc214617141 \h </w:instrText>
            </w:r>
            <w:r>
              <w:rPr>
                <w:noProof/>
                <w:webHidden/>
              </w:rPr>
            </w:r>
            <w:r>
              <w:rPr>
                <w:noProof/>
                <w:webHidden/>
              </w:rPr>
              <w:fldChar w:fldCharType="separate"/>
            </w:r>
            <w:r w:rsidR="008504FF">
              <w:rPr>
                <w:noProof/>
                <w:webHidden/>
              </w:rPr>
              <w:t>63</w:t>
            </w:r>
            <w:r>
              <w:rPr>
                <w:noProof/>
                <w:webHidden/>
              </w:rPr>
              <w:fldChar w:fldCharType="end"/>
            </w:r>
          </w:hyperlink>
        </w:p>
        <w:p w14:paraId="223B1C10" w14:textId="4BF47494"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42" w:history="1">
            <w:r w:rsidRPr="00BB721C">
              <w:rPr>
                <w:rStyle w:val="Hipercze"/>
                <w:noProof/>
              </w:rPr>
              <w:t>Rozdział IX. Plan finansowy LSR</w:t>
            </w:r>
            <w:r>
              <w:rPr>
                <w:noProof/>
                <w:webHidden/>
              </w:rPr>
              <w:tab/>
            </w:r>
            <w:r>
              <w:rPr>
                <w:noProof/>
                <w:webHidden/>
              </w:rPr>
              <w:fldChar w:fldCharType="begin"/>
            </w:r>
            <w:r>
              <w:rPr>
                <w:noProof/>
                <w:webHidden/>
              </w:rPr>
              <w:instrText xml:space="preserve"> PAGEREF _Toc214617142 \h </w:instrText>
            </w:r>
            <w:r>
              <w:rPr>
                <w:noProof/>
                <w:webHidden/>
              </w:rPr>
            </w:r>
            <w:r>
              <w:rPr>
                <w:noProof/>
                <w:webHidden/>
              </w:rPr>
              <w:fldChar w:fldCharType="separate"/>
            </w:r>
            <w:r w:rsidR="008504FF">
              <w:rPr>
                <w:noProof/>
                <w:webHidden/>
              </w:rPr>
              <w:t>64</w:t>
            </w:r>
            <w:r>
              <w:rPr>
                <w:noProof/>
                <w:webHidden/>
              </w:rPr>
              <w:fldChar w:fldCharType="end"/>
            </w:r>
          </w:hyperlink>
        </w:p>
        <w:p w14:paraId="50B05A44" w14:textId="55438AE8" w:rsidR="000D6D9D" w:rsidRDefault="000D6D9D">
          <w:pPr>
            <w:pStyle w:val="Spistreci1"/>
            <w:tabs>
              <w:tab w:val="right" w:leader="dot" w:pos="10194"/>
            </w:tabs>
            <w:rPr>
              <w:rFonts w:eastAsiaTheme="minorEastAsia"/>
              <w:noProof/>
              <w:kern w:val="2"/>
              <w:sz w:val="24"/>
              <w:szCs w:val="24"/>
              <w:lang w:eastAsia="pl-PL"/>
              <w14:ligatures w14:val="standardContextual"/>
            </w:rPr>
          </w:pPr>
          <w:hyperlink w:anchor="_Toc214617143" w:history="1">
            <w:r w:rsidRPr="00BB721C">
              <w:rPr>
                <w:rStyle w:val="Hipercze"/>
                <w:noProof/>
              </w:rPr>
              <w:t>Rozdział X. Monitoring i ewaluacja</w:t>
            </w:r>
            <w:r>
              <w:rPr>
                <w:noProof/>
                <w:webHidden/>
              </w:rPr>
              <w:tab/>
            </w:r>
            <w:r>
              <w:rPr>
                <w:noProof/>
                <w:webHidden/>
              </w:rPr>
              <w:fldChar w:fldCharType="begin"/>
            </w:r>
            <w:r>
              <w:rPr>
                <w:noProof/>
                <w:webHidden/>
              </w:rPr>
              <w:instrText xml:space="preserve"> PAGEREF _Toc214617143 \h </w:instrText>
            </w:r>
            <w:r>
              <w:rPr>
                <w:noProof/>
                <w:webHidden/>
              </w:rPr>
            </w:r>
            <w:r>
              <w:rPr>
                <w:noProof/>
                <w:webHidden/>
              </w:rPr>
              <w:fldChar w:fldCharType="separate"/>
            </w:r>
            <w:r w:rsidR="008504FF">
              <w:rPr>
                <w:noProof/>
                <w:webHidden/>
              </w:rPr>
              <w:t>65</w:t>
            </w:r>
            <w:r>
              <w:rPr>
                <w:noProof/>
                <w:webHidden/>
              </w:rPr>
              <w:fldChar w:fldCharType="end"/>
            </w:r>
          </w:hyperlink>
        </w:p>
        <w:p w14:paraId="1883D559" w14:textId="53C09FA7" w:rsidR="000D6D9D" w:rsidRDefault="000D6D9D">
          <w:pPr>
            <w:pStyle w:val="Spistreci2"/>
            <w:rPr>
              <w:rFonts w:eastAsiaTheme="minorEastAsia" w:cstheme="minorBidi"/>
              <w:b w:val="0"/>
              <w:bCs w:val="0"/>
              <w:kern w:val="2"/>
              <w:sz w:val="24"/>
              <w:szCs w:val="24"/>
              <w14:ligatures w14:val="standardContextual"/>
            </w:rPr>
          </w:pPr>
          <w:hyperlink w:anchor="_Toc214617144" w:history="1">
            <w:r w:rsidRPr="00BB721C">
              <w:rPr>
                <w:rStyle w:val="Hipercze"/>
              </w:rPr>
              <w:t>Wykaz wykorzystanej literatury</w:t>
            </w:r>
            <w:r>
              <w:rPr>
                <w:webHidden/>
              </w:rPr>
              <w:tab/>
            </w:r>
            <w:r>
              <w:rPr>
                <w:webHidden/>
              </w:rPr>
              <w:fldChar w:fldCharType="begin"/>
            </w:r>
            <w:r>
              <w:rPr>
                <w:webHidden/>
              </w:rPr>
              <w:instrText xml:space="preserve"> PAGEREF _Toc214617144 \h </w:instrText>
            </w:r>
            <w:r>
              <w:rPr>
                <w:webHidden/>
              </w:rPr>
            </w:r>
            <w:r>
              <w:rPr>
                <w:webHidden/>
              </w:rPr>
              <w:fldChar w:fldCharType="separate"/>
            </w:r>
            <w:r w:rsidR="008504FF">
              <w:rPr>
                <w:webHidden/>
              </w:rPr>
              <w:t>68</w:t>
            </w:r>
            <w:r>
              <w:rPr>
                <w:webHidden/>
              </w:rPr>
              <w:fldChar w:fldCharType="end"/>
            </w:r>
          </w:hyperlink>
        </w:p>
        <w:p w14:paraId="149C675D" w14:textId="338298B4" w:rsidR="000D6D9D" w:rsidRDefault="000D6D9D">
          <w:pPr>
            <w:pStyle w:val="Spistreci2"/>
            <w:rPr>
              <w:rFonts w:eastAsiaTheme="minorEastAsia" w:cstheme="minorBidi"/>
              <w:b w:val="0"/>
              <w:bCs w:val="0"/>
              <w:kern w:val="2"/>
              <w:sz w:val="24"/>
              <w:szCs w:val="24"/>
              <w14:ligatures w14:val="standardContextual"/>
            </w:rPr>
          </w:pPr>
          <w:hyperlink w:anchor="_Toc214617145" w:history="1">
            <w:r w:rsidRPr="00BB721C">
              <w:rPr>
                <w:rStyle w:val="Hipercze"/>
              </w:rPr>
              <w:t>Załącznik 1. Cele i przedsięwzięcia</w:t>
            </w:r>
            <w:r>
              <w:rPr>
                <w:webHidden/>
              </w:rPr>
              <w:tab/>
            </w:r>
            <w:r>
              <w:rPr>
                <w:webHidden/>
              </w:rPr>
              <w:fldChar w:fldCharType="begin"/>
            </w:r>
            <w:r>
              <w:rPr>
                <w:webHidden/>
              </w:rPr>
              <w:instrText xml:space="preserve"> PAGEREF _Toc214617145 \h </w:instrText>
            </w:r>
            <w:r>
              <w:rPr>
                <w:webHidden/>
              </w:rPr>
            </w:r>
            <w:r>
              <w:rPr>
                <w:webHidden/>
              </w:rPr>
              <w:fldChar w:fldCharType="separate"/>
            </w:r>
            <w:r w:rsidR="008504FF">
              <w:rPr>
                <w:webHidden/>
              </w:rPr>
              <w:t>70</w:t>
            </w:r>
            <w:r>
              <w:rPr>
                <w:webHidden/>
              </w:rPr>
              <w:fldChar w:fldCharType="end"/>
            </w:r>
          </w:hyperlink>
        </w:p>
        <w:p w14:paraId="4F361ED2" w14:textId="2641A0DD" w:rsidR="000D6D9D" w:rsidRDefault="000D6D9D">
          <w:pPr>
            <w:pStyle w:val="Spistreci2"/>
            <w:rPr>
              <w:rFonts w:eastAsiaTheme="minorEastAsia" w:cstheme="minorBidi"/>
              <w:b w:val="0"/>
              <w:bCs w:val="0"/>
              <w:kern w:val="2"/>
              <w:sz w:val="24"/>
              <w:szCs w:val="24"/>
              <w14:ligatures w14:val="standardContextual"/>
            </w:rPr>
          </w:pPr>
          <w:hyperlink w:anchor="_Toc214617146" w:history="1">
            <w:r w:rsidRPr="00BB721C">
              <w:rPr>
                <w:rStyle w:val="Hipercze"/>
              </w:rPr>
              <w:t>Załącznik 2. Plan działania</w:t>
            </w:r>
            <w:r>
              <w:rPr>
                <w:webHidden/>
              </w:rPr>
              <w:tab/>
            </w:r>
            <w:r>
              <w:rPr>
                <w:webHidden/>
              </w:rPr>
              <w:fldChar w:fldCharType="begin"/>
            </w:r>
            <w:r>
              <w:rPr>
                <w:webHidden/>
              </w:rPr>
              <w:instrText xml:space="preserve"> PAGEREF _Toc214617146 \h </w:instrText>
            </w:r>
            <w:r>
              <w:rPr>
                <w:webHidden/>
              </w:rPr>
            </w:r>
            <w:r>
              <w:rPr>
                <w:webHidden/>
              </w:rPr>
              <w:fldChar w:fldCharType="separate"/>
            </w:r>
            <w:r w:rsidR="008504FF">
              <w:rPr>
                <w:webHidden/>
              </w:rPr>
              <w:t>72</w:t>
            </w:r>
            <w:r>
              <w:rPr>
                <w:webHidden/>
              </w:rPr>
              <w:fldChar w:fldCharType="end"/>
            </w:r>
          </w:hyperlink>
        </w:p>
        <w:p w14:paraId="6A49356E" w14:textId="2A13171C" w:rsidR="000D6D9D" w:rsidRDefault="000D6D9D">
          <w:pPr>
            <w:pStyle w:val="Spistreci2"/>
            <w:rPr>
              <w:rFonts w:eastAsiaTheme="minorEastAsia" w:cstheme="minorBidi"/>
              <w:b w:val="0"/>
              <w:bCs w:val="0"/>
              <w:kern w:val="2"/>
              <w:sz w:val="24"/>
              <w:szCs w:val="24"/>
              <w14:ligatures w14:val="standardContextual"/>
            </w:rPr>
          </w:pPr>
          <w:hyperlink w:anchor="_Toc214617147" w:history="1">
            <w:r w:rsidRPr="00BB721C">
              <w:rPr>
                <w:rStyle w:val="Hipercze"/>
              </w:rPr>
              <w:t>Załącznik 3. Budżet LSR - w podziale na poszczególne fundusze EFSI i zakresy wsparcia</w:t>
            </w:r>
            <w:r>
              <w:rPr>
                <w:webHidden/>
              </w:rPr>
              <w:tab/>
            </w:r>
            <w:r>
              <w:rPr>
                <w:webHidden/>
              </w:rPr>
              <w:fldChar w:fldCharType="begin"/>
            </w:r>
            <w:r>
              <w:rPr>
                <w:webHidden/>
              </w:rPr>
              <w:instrText xml:space="preserve"> PAGEREF _Toc214617147 \h </w:instrText>
            </w:r>
            <w:r>
              <w:rPr>
                <w:webHidden/>
              </w:rPr>
            </w:r>
            <w:r>
              <w:rPr>
                <w:webHidden/>
              </w:rPr>
              <w:fldChar w:fldCharType="separate"/>
            </w:r>
            <w:r w:rsidR="008504FF">
              <w:rPr>
                <w:webHidden/>
              </w:rPr>
              <w:t>77</w:t>
            </w:r>
            <w:r>
              <w:rPr>
                <w:webHidden/>
              </w:rPr>
              <w:fldChar w:fldCharType="end"/>
            </w:r>
          </w:hyperlink>
        </w:p>
        <w:p w14:paraId="1593A052" w14:textId="3F135163" w:rsidR="000D6D9D" w:rsidRDefault="000D6D9D">
          <w:pPr>
            <w:pStyle w:val="Spistreci2"/>
            <w:rPr>
              <w:rFonts w:eastAsiaTheme="minorEastAsia" w:cstheme="minorBidi"/>
              <w:b w:val="0"/>
              <w:bCs w:val="0"/>
              <w:kern w:val="2"/>
              <w:sz w:val="24"/>
              <w:szCs w:val="24"/>
              <w14:ligatures w14:val="standardContextual"/>
            </w:rPr>
          </w:pPr>
          <w:hyperlink w:anchor="_Toc214617148" w:history="1">
            <w:r w:rsidRPr="00BB721C">
              <w:rPr>
                <w:rStyle w:val="Hipercze"/>
              </w:rPr>
              <w:t>Załącznik 4: Plan wykorzystania budżetu LSR</w:t>
            </w:r>
            <w:r>
              <w:rPr>
                <w:webHidden/>
              </w:rPr>
              <w:tab/>
            </w:r>
            <w:r>
              <w:rPr>
                <w:webHidden/>
              </w:rPr>
              <w:fldChar w:fldCharType="begin"/>
            </w:r>
            <w:r>
              <w:rPr>
                <w:webHidden/>
              </w:rPr>
              <w:instrText xml:space="preserve"> PAGEREF _Toc214617148 \h </w:instrText>
            </w:r>
            <w:r>
              <w:rPr>
                <w:webHidden/>
              </w:rPr>
            </w:r>
            <w:r>
              <w:rPr>
                <w:webHidden/>
              </w:rPr>
              <w:fldChar w:fldCharType="separate"/>
            </w:r>
            <w:r w:rsidR="008504FF">
              <w:rPr>
                <w:webHidden/>
              </w:rPr>
              <w:t>78</w:t>
            </w:r>
            <w:r>
              <w:rPr>
                <w:webHidden/>
              </w:rPr>
              <w:fldChar w:fldCharType="end"/>
            </w:r>
          </w:hyperlink>
        </w:p>
        <w:p w14:paraId="6B5F0FC4" w14:textId="5B7A17B8" w:rsidR="000C3EA1" w:rsidRDefault="00FB561B" w:rsidP="000C3EA1">
          <w:pPr>
            <w:tabs>
              <w:tab w:val="left" w:pos="9923"/>
              <w:tab w:val="left" w:pos="10065"/>
            </w:tabs>
          </w:pPr>
          <w:r w:rsidRPr="00382E91">
            <w:fldChar w:fldCharType="end"/>
          </w:r>
        </w:p>
      </w:sdtContent>
    </w:sdt>
    <w:p w14:paraId="2C7464F9" w14:textId="5D784E42" w:rsidR="00C142F6" w:rsidRDefault="00C142F6" w:rsidP="000C3EA1">
      <w:pPr>
        <w:tabs>
          <w:tab w:val="left" w:pos="9923"/>
          <w:tab w:val="left" w:pos="10065"/>
        </w:tabs>
        <w:rPr>
          <w:rFonts w:eastAsia="Times New Roman" w:cstheme="minorHAnsi"/>
          <w:b/>
          <w:bCs/>
          <w:sz w:val="28"/>
          <w:szCs w:val="28"/>
          <w:lang w:eastAsia="pl-PL"/>
        </w:rPr>
      </w:pPr>
      <w:r>
        <w:br w:type="page"/>
      </w:r>
    </w:p>
    <w:p w14:paraId="7A248AEF" w14:textId="5CCC80C1" w:rsidR="00E90ACD" w:rsidRPr="00273C65" w:rsidRDefault="00E90ACD" w:rsidP="0041532D">
      <w:pPr>
        <w:pStyle w:val="Nagwek1"/>
      </w:pPr>
      <w:bookmarkStart w:id="5" w:name="_Toc214617134"/>
      <w:r w:rsidRPr="00273C65">
        <w:lastRenderedPageBreak/>
        <w:t>Rozdział I. Charakterystyka partnerstwa lokalnego</w:t>
      </w:r>
      <w:bookmarkEnd w:id="5"/>
    </w:p>
    <w:p w14:paraId="726717CA" w14:textId="77777777" w:rsidR="00AA1236" w:rsidRDefault="0041532D" w:rsidP="00AA1236">
      <w:pPr>
        <w:spacing w:before="120" w:after="0" w:line="264" w:lineRule="auto"/>
        <w:rPr>
          <w:rFonts w:eastAsia="Times New Roman" w:cstheme="minorHAnsi"/>
          <w:color w:val="000000"/>
          <w:lang w:eastAsia="pl-PL"/>
        </w:rPr>
      </w:pPr>
      <w:r w:rsidRPr="0041532D">
        <w:rPr>
          <w:rFonts w:cs="Calibri"/>
          <w:iCs/>
          <w:color w:val="000000"/>
        </w:rPr>
        <w:t xml:space="preserve">Stowarzyszenie Lokalna Grupa Działania „Kraina Mlekiem Płynąca” zostało utworzone 15 lipca 2015 roku. LGD posiada status stowarzyszenia posiadającego osobowość prawną zgodnie z przepisami ustawy </w:t>
      </w:r>
      <w:del w:id="6" w:author="Misierewicz Maria" w:date="2026-06-19T13:01:00Z" w16du:dateUtc="2026-06-19T11:01:00Z">
        <w:r w:rsidRPr="0041532D" w:rsidDel="002F7D37">
          <w:rPr>
            <w:rFonts w:cs="Calibri"/>
            <w:iCs/>
            <w:color w:val="000000"/>
          </w:rPr>
          <w:delText xml:space="preserve"> </w:delText>
        </w:r>
      </w:del>
      <w:r w:rsidRPr="0041532D">
        <w:rPr>
          <w:rFonts w:cs="Calibri"/>
          <w:iCs/>
          <w:color w:val="000000"/>
        </w:rPr>
        <w:t>Prawo o stowarzyszeniach (tj. Dz. U. z 2020 r. poz. 2261). LGD dokonała wpisu do KRS Rejestr stowarzyszeń pod numerem 0000580181, LGD posiada nadany nr REGON 362774103 oraz nr NIP 2910225872.  Stowarzyszenie nie figuruje w ewidencji podatników podatku VAT ani nie jest podatnikiem VAT na mocy art. 15 i 113 ust. 1 ustawy o podatku od towarów i usług z dnia 11 marca 2004 roku (Dz. U. Nr 54, poz. 535 z późn.zm.) z uwagi na powyższe nie ma możliwości odzyskania podatku VAT</w:t>
      </w:r>
      <w:r w:rsidRPr="0041532D">
        <w:rPr>
          <w:rStyle w:val="Odwoanieprzypisudolnego"/>
          <w:rFonts w:cs="Calibri"/>
          <w:iCs/>
          <w:color w:val="000000"/>
        </w:rPr>
        <w:footnoteReference w:id="1"/>
      </w:r>
      <w:r w:rsidRPr="0041532D">
        <w:rPr>
          <w:rFonts w:cs="Calibri"/>
          <w:iCs/>
          <w:color w:val="000000"/>
        </w:rPr>
        <w:t xml:space="preserve">.  </w:t>
      </w:r>
      <w:r w:rsidR="002E6CE2">
        <w:rPr>
          <w:rFonts w:eastAsia="Times New Roman" w:cstheme="minorHAnsi"/>
          <w:color w:val="000000"/>
          <w:lang w:eastAsia="pl-PL"/>
        </w:rPr>
        <w:t xml:space="preserve">Zgodnie ze Statutem LGD, stowarzyszenie działając na rzecz rozwoju obszarów wiejskich, uwzględnia ochronę oraz promocję środowiska naturalnego, krajobrazu i zasobów historyczno-kulturowych, rozwój turystyki oraz popularyzację i rozwój produktów regionalnych. </w:t>
      </w:r>
      <w:r>
        <w:rPr>
          <w:rFonts w:eastAsia="Times New Roman" w:cstheme="minorHAnsi"/>
          <w:color w:val="000000"/>
          <w:shd w:val="clear" w:color="auto" w:fill="FFFFFF"/>
          <w:lang w:eastAsia="pl-PL"/>
        </w:rPr>
        <w:t xml:space="preserve">Od początku funkcjonowania stowarzyszenia </w:t>
      </w:r>
      <w:r w:rsidR="002E6CE2">
        <w:rPr>
          <w:rFonts w:eastAsia="Times New Roman" w:cstheme="minorHAnsi"/>
          <w:color w:val="000000"/>
          <w:lang w:eastAsia="pl-PL"/>
        </w:rPr>
        <w:t xml:space="preserve">obszar LSR nie uległ zmianie. </w:t>
      </w:r>
      <w:r w:rsidR="008D25B4">
        <w:rPr>
          <w:rFonts w:eastAsia="Times New Roman" w:cstheme="minorHAnsi"/>
          <w:color w:val="000000"/>
          <w:lang w:eastAsia="pl-PL"/>
        </w:rPr>
        <w:t xml:space="preserve">LGD posiada wieloletnie doświadczenie realizacji inicjatywy Leader, </w:t>
      </w:r>
      <w:r>
        <w:rPr>
          <w:rFonts w:eastAsia="Times New Roman" w:cstheme="minorHAnsi"/>
          <w:color w:val="000000"/>
          <w:lang w:eastAsia="pl-PL"/>
        </w:rPr>
        <w:t xml:space="preserve">pierwotnie w latach 2007-2013, jako </w:t>
      </w:r>
      <w:r w:rsidR="008D25B4" w:rsidRPr="008D25B4">
        <w:rPr>
          <w:rFonts w:eastAsia="Times New Roman" w:cstheme="minorHAnsi"/>
          <w:color w:val="000000"/>
          <w:lang w:eastAsia="pl-PL"/>
        </w:rPr>
        <w:t>Fundacj</w:t>
      </w:r>
      <w:r>
        <w:rPr>
          <w:rFonts w:eastAsia="Times New Roman" w:cstheme="minorHAnsi"/>
          <w:color w:val="000000"/>
          <w:lang w:eastAsia="pl-PL"/>
        </w:rPr>
        <w:t xml:space="preserve">a </w:t>
      </w:r>
      <w:r w:rsidR="008D25B4" w:rsidRPr="008D25B4">
        <w:rPr>
          <w:rFonts w:eastAsia="Times New Roman" w:cstheme="minorHAnsi"/>
          <w:color w:val="000000"/>
          <w:lang w:eastAsia="pl-PL"/>
        </w:rPr>
        <w:t>„Kraina Mlekiem Płynąca”</w:t>
      </w:r>
      <w:r>
        <w:rPr>
          <w:rFonts w:eastAsia="Times New Roman" w:cstheme="minorHAnsi"/>
          <w:color w:val="000000"/>
          <w:lang w:eastAsia="pl-PL"/>
        </w:rPr>
        <w:t xml:space="preserve"> dysponując kwotą 8 mln zł z PROW 2007-2013, następnie w latach 201</w:t>
      </w:r>
      <w:r w:rsidR="00721C24">
        <w:rPr>
          <w:rFonts w:eastAsia="Times New Roman" w:cstheme="minorHAnsi"/>
          <w:color w:val="000000"/>
          <w:lang w:eastAsia="pl-PL"/>
        </w:rPr>
        <w:t>4</w:t>
      </w:r>
      <w:r>
        <w:rPr>
          <w:rFonts w:eastAsia="Times New Roman" w:cstheme="minorHAnsi"/>
          <w:color w:val="000000"/>
          <w:lang w:eastAsia="pl-PL"/>
        </w:rPr>
        <w:t xml:space="preserve">-2020 już w formie stowarzyszenia. </w:t>
      </w:r>
      <w:r w:rsidR="002E6CE2">
        <w:rPr>
          <w:rFonts w:eastAsia="Times New Roman" w:cstheme="minorHAnsi"/>
          <w:color w:val="000000"/>
          <w:lang w:eastAsia="pl-PL"/>
        </w:rPr>
        <w:t xml:space="preserve">W mijającym okresie programowania LGD </w:t>
      </w:r>
      <w:r w:rsidR="002E6CE2" w:rsidRPr="002E6CE2">
        <w:rPr>
          <w:rFonts w:eastAsia="Times New Roman" w:cstheme="minorHAnsi"/>
          <w:color w:val="000000"/>
          <w:lang w:eastAsia="pl-PL"/>
        </w:rPr>
        <w:t xml:space="preserve">wdrażała wielofunduszową </w:t>
      </w:r>
      <w:r w:rsidR="002E6CE2">
        <w:rPr>
          <w:rFonts w:eastAsia="Times New Roman" w:cstheme="minorHAnsi"/>
          <w:color w:val="000000"/>
          <w:lang w:eastAsia="pl-PL"/>
        </w:rPr>
        <w:t>lokalną strategię rozwoju</w:t>
      </w:r>
      <w:r w:rsidR="002E6CE2" w:rsidRPr="002E6CE2">
        <w:rPr>
          <w:rFonts w:eastAsia="Times New Roman" w:cstheme="minorHAnsi"/>
          <w:color w:val="000000"/>
          <w:lang w:eastAsia="pl-PL"/>
        </w:rPr>
        <w:t xml:space="preserve"> wykorzystując środki EFRROW w ramach Program</w:t>
      </w:r>
      <w:r w:rsidR="00721C24">
        <w:rPr>
          <w:rFonts w:eastAsia="Times New Roman" w:cstheme="minorHAnsi"/>
          <w:color w:val="000000"/>
          <w:lang w:eastAsia="pl-PL"/>
        </w:rPr>
        <w:t>u</w:t>
      </w:r>
      <w:r w:rsidR="002E6CE2" w:rsidRPr="002E6CE2">
        <w:rPr>
          <w:rFonts w:eastAsia="Times New Roman" w:cstheme="minorHAnsi"/>
          <w:color w:val="000000"/>
          <w:lang w:eastAsia="pl-PL"/>
        </w:rPr>
        <w:t xml:space="preserve"> Rozwoju Obszarów Wiejskich 2014-2020 (PROW 2014-2020) oraz środki EFS i EFRR dostępne w Regionalnym Programie Operacyjnym Województwa Podlaskiego na lata 2014-2020 (RPOWP 2014-2020). Funkcję Instytucji Zarządzającej dla RPOWP 2014-2020 pełni Zarząd Województwa Podlaskiego, który był stroną Umowy ramowej zawartej z LGD dotyczącą wdrożenia lokalnej strategii rozwoju w okresie programowania 2014-2020.</w:t>
      </w:r>
      <w:r w:rsidR="00302FE0" w:rsidRPr="002E6CE2">
        <w:rPr>
          <w:rFonts w:eastAsia="Times New Roman" w:cstheme="minorHAnsi"/>
          <w:color w:val="000000"/>
          <w:lang w:eastAsia="pl-PL"/>
        </w:rPr>
        <w:t xml:space="preserve">LGD posiada doświadczenie </w:t>
      </w:r>
      <w:r w:rsidR="004E30F4">
        <w:rPr>
          <w:rFonts w:eastAsia="Times New Roman" w:cstheme="minorHAnsi"/>
          <w:color w:val="000000"/>
          <w:lang w:eastAsia="pl-PL"/>
        </w:rPr>
        <w:t>w pozyskaniu wsparcia</w:t>
      </w:r>
      <w:r w:rsidR="004E30F4" w:rsidRPr="004E30F4">
        <w:rPr>
          <w:rFonts w:eastAsia="Times New Roman" w:cstheme="minorHAnsi"/>
          <w:color w:val="000000"/>
          <w:lang w:eastAsia="pl-PL"/>
        </w:rPr>
        <w:t xml:space="preserve"> </w:t>
      </w:r>
      <w:r w:rsidR="00AA1236">
        <w:rPr>
          <w:rFonts w:eastAsia="Times New Roman" w:cstheme="minorHAnsi"/>
          <w:color w:val="000000"/>
          <w:lang w:eastAsia="pl-PL"/>
        </w:rPr>
        <w:t xml:space="preserve">poza środkami LSR </w:t>
      </w:r>
      <w:r w:rsidR="004E30F4" w:rsidRPr="004E30F4">
        <w:rPr>
          <w:rFonts w:eastAsia="Times New Roman" w:cstheme="minorHAnsi"/>
          <w:color w:val="000000"/>
          <w:lang w:eastAsia="pl-PL"/>
        </w:rPr>
        <w:t>w ramach działania 19 PROW 2014-2020</w:t>
      </w:r>
      <w:r w:rsidR="00AA1236">
        <w:rPr>
          <w:rFonts w:eastAsia="Times New Roman" w:cstheme="minorHAnsi"/>
          <w:color w:val="000000"/>
          <w:lang w:eastAsia="pl-PL"/>
        </w:rPr>
        <w:t xml:space="preserve"> i RPO WP 2014-2020. LGD realizowała także liczne projekty partnerskie (projekty współpracy), </w:t>
      </w:r>
      <w:r w:rsidR="00BA44EE">
        <w:rPr>
          <w:rFonts w:eastAsia="Times New Roman" w:cstheme="minorHAnsi"/>
          <w:color w:val="000000"/>
          <w:lang w:eastAsia="pl-PL"/>
        </w:rPr>
        <w:t>w tym projekty międzynarodowe</w:t>
      </w:r>
      <w:r w:rsidR="00AA1236">
        <w:rPr>
          <w:rStyle w:val="Odwoanieprzypisudolnego"/>
          <w:rFonts w:eastAsia="Times New Roman"/>
          <w:color w:val="000000"/>
          <w:lang w:eastAsia="pl-PL"/>
        </w:rPr>
        <w:footnoteReference w:id="2"/>
      </w:r>
      <w:r w:rsidR="00BA44EE">
        <w:rPr>
          <w:rFonts w:eastAsia="Times New Roman" w:cstheme="minorHAnsi"/>
          <w:color w:val="000000"/>
          <w:lang w:eastAsia="pl-PL"/>
        </w:rPr>
        <w:t xml:space="preserve">. </w:t>
      </w:r>
      <w:r w:rsidR="00AA1236">
        <w:rPr>
          <w:rFonts w:eastAsia="Times New Roman" w:cstheme="minorHAnsi"/>
          <w:color w:val="000000"/>
          <w:lang w:eastAsia="pl-PL"/>
        </w:rPr>
        <w:t xml:space="preserve"> </w:t>
      </w:r>
    </w:p>
    <w:p w14:paraId="293E8F1F" w14:textId="26B7C0AB" w:rsidR="00276FBD" w:rsidRPr="00AA1236" w:rsidRDefault="006E77F5" w:rsidP="00AA1236">
      <w:pPr>
        <w:spacing w:before="120" w:after="0" w:line="264" w:lineRule="auto"/>
        <w:rPr>
          <w:rFonts w:cs="Calibri"/>
          <w:iCs/>
          <w:color w:val="000000"/>
        </w:rPr>
      </w:pPr>
      <w:r w:rsidRPr="005F51EF">
        <w:rPr>
          <w:rFonts w:eastAsia="Times New Roman" w:cstheme="minorHAnsi"/>
          <w:color w:val="000000"/>
          <w:lang w:eastAsia="pl-PL"/>
        </w:rPr>
        <w:t>Organem decyzyjnym LGD</w:t>
      </w:r>
      <w:r w:rsidR="00BA44EE">
        <w:rPr>
          <w:rFonts w:eastAsia="Times New Roman" w:cstheme="minorHAnsi"/>
          <w:color w:val="000000"/>
          <w:lang w:eastAsia="pl-PL"/>
        </w:rPr>
        <w:t>, do której wyłącznej kompetencji należy ocena i wybór operacji</w:t>
      </w:r>
      <w:r w:rsidRPr="005F51EF">
        <w:rPr>
          <w:rFonts w:eastAsia="Times New Roman" w:cstheme="minorHAnsi"/>
          <w:color w:val="000000"/>
          <w:lang w:eastAsia="pl-PL"/>
        </w:rPr>
        <w:t xml:space="preserve"> jest Rada. W Radzie, której skład wybierany jest przez </w:t>
      </w:r>
      <w:r w:rsidR="00BA44EE">
        <w:rPr>
          <w:rFonts w:eastAsia="Times New Roman" w:cstheme="minorHAnsi"/>
          <w:color w:val="000000"/>
          <w:lang w:eastAsia="pl-PL"/>
        </w:rPr>
        <w:t>WZC</w:t>
      </w:r>
      <w:r w:rsidRPr="005F51EF">
        <w:rPr>
          <w:rFonts w:eastAsia="Times New Roman" w:cstheme="minorHAnsi"/>
          <w:color w:val="000000"/>
          <w:lang w:eastAsia="pl-PL"/>
        </w:rPr>
        <w:t xml:space="preserve"> żadna pojedyncza grupa interesu nie kontroluje procesu podejmowania decyzji oraz w skład której z każdej gminy wchodzą przedstawiciele lokalnych grup interesów społeczno-gospodarczych reprezentujących interesy sektorów: publicznego, społecznego i gospodarczego</w:t>
      </w:r>
      <w:r w:rsidR="0070441D">
        <w:rPr>
          <w:rFonts w:eastAsia="Times New Roman" w:cstheme="minorHAnsi"/>
          <w:color w:val="000000"/>
          <w:lang w:eastAsia="pl-PL"/>
        </w:rPr>
        <w:t xml:space="preserve">, </w:t>
      </w:r>
      <w:r w:rsidRPr="005F51EF">
        <w:rPr>
          <w:rFonts w:eastAsia="Times New Roman" w:cstheme="minorHAnsi"/>
          <w:color w:val="000000"/>
          <w:lang w:eastAsia="pl-PL"/>
        </w:rPr>
        <w:t>co najmniej po 1 przedstawicielu odnośnej grupy interesu z każdej gminy).</w:t>
      </w:r>
      <w:r w:rsidR="00F64941" w:rsidRPr="005F51EF">
        <w:rPr>
          <w:rFonts w:eastAsia="Times New Roman" w:cstheme="minorHAnsi"/>
          <w:color w:val="000000"/>
          <w:lang w:eastAsia="pl-PL"/>
        </w:rPr>
        <w:t xml:space="preserve"> </w:t>
      </w:r>
      <w:r w:rsidR="00AB7D8E" w:rsidRPr="005F51EF">
        <w:rPr>
          <w:rFonts w:eastAsia="Times New Roman" w:cstheme="minorHAnsi"/>
          <w:color w:val="000000"/>
          <w:lang w:eastAsia="pl-PL"/>
        </w:rPr>
        <w:t xml:space="preserve">Zgodnie z przyjętym w LSR podziałem na sektory w ramach zachowania zasady partnerstwa trójsektorowego </w:t>
      </w:r>
      <w:r w:rsidR="00F1338B" w:rsidRPr="005F51EF">
        <w:rPr>
          <w:rFonts w:eastAsia="Times New Roman" w:cstheme="minorHAnsi"/>
          <w:color w:val="000000"/>
          <w:lang w:eastAsia="pl-PL"/>
        </w:rPr>
        <w:t>obejmuj</w:t>
      </w:r>
      <w:r w:rsidR="00B54D13">
        <w:rPr>
          <w:rFonts w:eastAsia="Times New Roman" w:cstheme="minorHAnsi"/>
          <w:color w:val="000000"/>
          <w:lang w:eastAsia="pl-PL"/>
        </w:rPr>
        <w:t>e</w:t>
      </w:r>
      <w:r w:rsidR="00F1338B" w:rsidRPr="005F51EF">
        <w:rPr>
          <w:rFonts w:eastAsia="Times New Roman" w:cstheme="minorHAnsi"/>
          <w:color w:val="000000"/>
          <w:lang w:eastAsia="pl-PL"/>
        </w:rPr>
        <w:t xml:space="preserve"> członków reprezentujących sektor publiczny, gospodarczy i społeczny. </w:t>
      </w:r>
      <w:r w:rsidR="00AB7D8E" w:rsidRPr="005F51EF">
        <w:rPr>
          <w:rFonts w:eastAsia="Times New Roman" w:cstheme="minorHAnsi"/>
          <w:color w:val="000000"/>
          <w:lang w:eastAsia="pl-PL"/>
        </w:rPr>
        <w:t xml:space="preserve">W Radzie </w:t>
      </w:r>
      <w:r w:rsidR="00F1338B" w:rsidRPr="005F51EF">
        <w:rPr>
          <w:rFonts w:eastAsia="Times New Roman" w:cstheme="minorHAnsi"/>
          <w:color w:val="000000"/>
          <w:lang w:eastAsia="pl-PL"/>
        </w:rPr>
        <w:t xml:space="preserve">zasiadają również kobiety. </w:t>
      </w:r>
      <w:r w:rsidRPr="005F51EF">
        <w:rPr>
          <w:rFonts w:eastAsia="Times New Roman" w:cstheme="minorHAnsi"/>
          <w:color w:val="000000"/>
          <w:lang w:eastAsia="pl-PL"/>
        </w:rPr>
        <w:t xml:space="preserve"> </w:t>
      </w:r>
      <w:r w:rsidR="00AB7D8E" w:rsidRPr="005F51EF">
        <w:rPr>
          <w:rFonts w:eastAsia="Times New Roman" w:cstheme="minorHAnsi"/>
          <w:color w:val="000000"/>
          <w:lang w:eastAsia="pl-PL"/>
        </w:rPr>
        <w:t xml:space="preserve">W skład Rady wchodzą przedstawiciele władz publicznych, lokalnych partnerów społecznych i gospodarczych oraz mieszkańców, przy czym na poziomie podejmowania decyzji ani władze publiczne – określone zgodnie z przepisami krajowymi – ani żadna z grup interesu nie posiada więcej niż 49% prawa głosu. Zapewnienie braku dominacji pojedynczej grupy interesu analizowane jest w kontekście celów LSR, przedsięwzięć i grup docelowych oraz uwzględnia w szczególności powiązania branżowe. Przewodniczący weryfikuje, czy zachodzić będzie sytuacja, że co najmniej 50% głosów w decyzjach dotyczących wyboru pochodzi od partnerów niebędących instytucjami publicznymi. </w:t>
      </w:r>
      <w:r w:rsidR="007C33C7" w:rsidRPr="005F51EF">
        <w:rPr>
          <w:rFonts w:eastAsia="Times New Roman" w:cstheme="minorHAnsi"/>
          <w:color w:val="000000"/>
          <w:lang w:eastAsia="pl-PL"/>
        </w:rPr>
        <w:t xml:space="preserve">W statucie przyjęta jest kadencyjność organów stowarzyszenia. </w:t>
      </w:r>
    </w:p>
    <w:p w14:paraId="693B7DDE" w14:textId="50BD08FA" w:rsidR="008226B3" w:rsidRDefault="00787ADB" w:rsidP="005F51EF">
      <w:pPr>
        <w:spacing w:before="120" w:after="0" w:line="276" w:lineRule="auto"/>
        <w:rPr>
          <w:rFonts w:eastAsia="Times New Roman" w:cstheme="minorHAnsi"/>
          <w:color w:val="000000"/>
          <w:lang w:eastAsia="pl-PL"/>
        </w:rPr>
      </w:pPr>
      <w:r w:rsidRPr="0070441D">
        <w:rPr>
          <w:rFonts w:eastAsia="Times New Roman" w:cstheme="minorHAnsi"/>
          <w:color w:val="000000"/>
          <w:lang w:eastAsia="pl-PL"/>
        </w:rPr>
        <w:lastRenderedPageBreak/>
        <w:t xml:space="preserve">LGD posiada organ decyzyjny, w którym żadna pojedyncza grupa interesu nie kontroluje procesu podejmowania decyzji. Zasady pracy Rady określone są w regulaminie Rady. </w:t>
      </w:r>
      <w:r w:rsidR="00AB7D8E" w:rsidRPr="0070441D">
        <w:rPr>
          <w:rFonts w:eastAsia="Times New Roman" w:cstheme="minorHAnsi"/>
          <w:color w:val="000000"/>
          <w:lang w:eastAsia="pl-PL"/>
        </w:rPr>
        <w:t xml:space="preserve">W </w:t>
      </w:r>
      <w:r w:rsidRPr="0070441D">
        <w:rPr>
          <w:rFonts w:eastAsia="Times New Roman" w:cstheme="minorHAnsi"/>
          <w:color w:val="000000"/>
          <w:lang w:eastAsia="pl-PL"/>
        </w:rPr>
        <w:t xml:space="preserve">dokumencie </w:t>
      </w:r>
      <w:r w:rsidR="00AB7D8E" w:rsidRPr="0070441D">
        <w:rPr>
          <w:rFonts w:eastAsia="Times New Roman" w:cstheme="minorHAnsi"/>
          <w:color w:val="000000"/>
          <w:lang w:eastAsia="pl-PL"/>
        </w:rPr>
        <w:t>przewidziano prowadzenie rejestru interesów</w:t>
      </w:r>
      <w:r w:rsidR="00AB7D8E" w:rsidRPr="005F51EF">
        <w:rPr>
          <w:rFonts w:eastAsia="Times New Roman" w:cstheme="minorHAnsi"/>
          <w:color w:val="000000"/>
          <w:lang w:eastAsia="pl-PL"/>
        </w:rPr>
        <w:t xml:space="preserve"> członków organu decyzyjnego. Funkcje członków organu decyzyjnego pełnione będą osobiście. Mając na uwadze konieczność zapewnienia wysokiego poziomu merytorycznego działań LGD, opracowano program szkoleń dla członków organu decyzyjnego w zakresie oceny wniosków w celu podniesienia ich wiedzy i kompetencji.</w:t>
      </w:r>
      <w:r w:rsidR="0070441D">
        <w:rPr>
          <w:rFonts w:eastAsia="Times New Roman" w:cstheme="minorHAnsi"/>
          <w:color w:val="000000"/>
          <w:lang w:eastAsia="pl-PL"/>
        </w:rPr>
        <w:t xml:space="preserve"> </w:t>
      </w:r>
      <w:r w:rsidR="007C33C7" w:rsidRPr="005F51EF">
        <w:rPr>
          <w:rFonts w:eastAsia="Times New Roman" w:cstheme="minorHAnsi"/>
          <w:color w:val="000000"/>
          <w:lang w:eastAsia="pl-PL"/>
        </w:rPr>
        <w:t>Procedury wyboru i oceny operacji stanowią część Regulaminu Rady. Przyjęte procedury wyboru operacji zakładają, w szczególności: wybór operacji przez Rad</w:t>
      </w:r>
      <w:r w:rsidR="00F22584">
        <w:rPr>
          <w:rFonts w:eastAsia="Times New Roman" w:cstheme="minorHAnsi"/>
          <w:color w:val="000000"/>
          <w:lang w:eastAsia="pl-PL"/>
        </w:rPr>
        <w:t>ę</w:t>
      </w:r>
      <w:r w:rsidR="007C33C7" w:rsidRPr="005F51EF">
        <w:rPr>
          <w:rFonts w:eastAsia="Times New Roman" w:cstheme="minorHAnsi"/>
          <w:color w:val="000000"/>
          <w:lang w:eastAsia="pl-PL"/>
        </w:rPr>
        <w:t xml:space="preserve">, której skład odpowiada wymogom trójsektorowości, w składzie jest kobieta, sołtys, osoba po 60 roku życia, utrzymanie zasady parytetów przy wyborze operacji dotyczących sektora publicznego i pojedynczych grup interesu, w tym celu wprowadzono rejestr interesu członków organu decyzyjnego, zapewnienie, że wyniki oceny i wyboru operacji przez Radę będą podawane do publicznej wiadomości po zakończeniu pracy Rady, zastosowaniu mechanizmu gwarantującego wyłączanie członków Rady z oceny operacji. </w:t>
      </w:r>
    </w:p>
    <w:p w14:paraId="21F046A6" w14:textId="282B4C03" w:rsidR="007C33C7" w:rsidRPr="005F51EF" w:rsidRDefault="007C33C7" w:rsidP="005F51EF">
      <w:pPr>
        <w:spacing w:before="120" w:after="0" w:line="276" w:lineRule="auto"/>
        <w:rPr>
          <w:rFonts w:eastAsia="Times New Roman" w:cstheme="minorHAnsi"/>
          <w:color w:val="000000"/>
          <w:lang w:eastAsia="pl-PL"/>
        </w:rPr>
      </w:pPr>
      <w:r w:rsidRPr="005F51EF">
        <w:rPr>
          <w:rFonts w:eastAsia="Times New Roman" w:cstheme="minorHAnsi"/>
          <w:color w:val="000000"/>
          <w:shd w:val="clear" w:color="auto" w:fill="FFFFFF"/>
          <w:lang w:eastAsia="pl-PL"/>
        </w:rPr>
        <w:t>W przypadku konfliktu interesu lub powiązań z wnioskodawcą wyłączenie następuje na wniosek członka Rady a w uzasadnionym przypadku na wniosek Przewodniczącego Rady. </w:t>
      </w:r>
      <w:r w:rsidRPr="005F51EF">
        <w:rPr>
          <w:rFonts w:eastAsia="Times New Roman" w:cstheme="minorHAnsi"/>
          <w:color w:val="000000"/>
          <w:lang w:eastAsia="pl-PL"/>
        </w:rPr>
        <w:t xml:space="preserve"> Procedura uwzględnia umożliwienie wnioskodawcom składanie protestów od decyzji Rady zgodnie z właściwymi przepisami i Wytycznymi, wprowadzeniu</w:t>
      </w:r>
      <w:r w:rsidRPr="005F51EF">
        <w:rPr>
          <w:rFonts w:eastAsia="Times New Roman" w:cstheme="minorHAnsi"/>
          <w:color w:val="000000"/>
          <w:shd w:val="clear" w:color="auto" w:fill="FFFFFF"/>
          <w:lang w:eastAsia="pl-PL"/>
        </w:rPr>
        <w:t xml:space="preserve"> przez Radę zasady kwotowego wsparcia poszczególnych operacji</w:t>
      </w:r>
      <w:r w:rsidRPr="005F51EF">
        <w:rPr>
          <w:rFonts w:eastAsia="Times New Roman" w:cstheme="minorHAnsi"/>
          <w:color w:val="000000"/>
          <w:lang w:eastAsia="pl-PL"/>
        </w:rPr>
        <w:t xml:space="preserve">. W procedurze określono wzory dokumentów </w:t>
      </w:r>
      <w:r w:rsidR="00906566">
        <w:rPr>
          <w:rFonts w:eastAsia="Times New Roman" w:cstheme="minorHAnsi"/>
          <w:color w:val="000000"/>
          <w:lang w:eastAsia="pl-PL"/>
        </w:rPr>
        <w:t>s</w:t>
      </w:r>
      <w:r w:rsidRPr="005F51EF">
        <w:rPr>
          <w:rFonts w:eastAsia="Times New Roman" w:cstheme="minorHAnsi"/>
          <w:color w:val="000000"/>
          <w:lang w:eastAsia="pl-PL"/>
        </w:rPr>
        <w:t>łużących do oceny operacji tj. karta oceny zgodności z programem</w:t>
      </w:r>
      <w:ins w:id="7" w:author="Misierewicz Maria" w:date="2026-06-05T09:01:00Z" w16du:dateUtc="2026-06-05T07:01:00Z">
        <w:r w:rsidR="00B968A9">
          <w:rPr>
            <w:rFonts w:eastAsia="Times New Roman" w:cstheme="minorHAnsi"/>
            <w:color w:val="000000"/>
            <w:lang w:eastAsia="pl-PL"/>
          </w:rPr>
          <w:t>,</w:t>
        </w:r>
      </w:ins>
      <w:r w:rsidRPr="005F51EF">
        <w:rPr>
          <w:rFonts w:eastAsia="Times New Roman" w:cstheme="minorHAnsi"/>
          <w:color w:val="000000"/>
          <w:lang w:eastAsia="pl-PL"/>
        </w:rPr>
        <w:t xml:space="preserve"> w ramach którego wybierana jest operacj</w:t>
      </w:r>
      <w:r w:rsidR="002C2811">
        <w:rPr>
          <w:rFonts w:eastAsia="Times New Roman" w:cstheme="minorHAnsi"/>
          <w:color w:val="000000"/>
          <w:lang w:eastAsia="pl-PL"/>
        </w:rPr>
        <w:t>a</w:t>
      </w:r>
      <w:r w:rsidRPr="005F51EF">
        <w:rPr>
          <w:rFonts w:eastAsia="Times New Roman" w:cstheme="minorHAnsi"/>
          <w:color w:val="000000"/>
          <w:lang w:eastAsia="pl-PL"/>
        </w:rPr>
        <w:t xml:space="preserve">, karta oceny operacji pod względem spełniania kryteriów wyboru, wzór rejestru interesu, wzór protestu. Procedury wyboru operacji określają, poza tym sposób i zasady postępowania Rady na wszystkich etapach oceny zgodności operacji z LSR i PS WPR 2021-2027 </w:t>
      </w:r>
      <w:r w:rsidR="00BE195F" w:rsidRPr="005F51EF">
        <w:rPr>
          <w:rFonts w:eastAsia="Times New Roman" w:cstheme="minorHAnsi"/>
          <w:color w:val="000000"/>
          <w:lang w:eastAsia="pl-PL"/>
        </w:rPr>
        <w:t xml:space="preserve">i </w:t>
      </w:r>
      <w:r w:rsidR="00111291" w:rsidRPr="005F51EF">
        <w:rPr>
          <w:rFonts w:eastAsia="Times New Roman" w:cstheme="minorHAnsi"/>
          <w:color w:val="000000"/>
          <w:lang w:eastAsia="pl-PL"/>
        </w:rPr>
        <w:t>F</w:t>
      </w:r>
      <w:r w:rsidR="00111291">
        <w:rPr>
          <w:rFonts w:eastAsia="Times New Roman" w:cstheme="minorHAnsi"/>
          <w:color w:val="000000"/>
          <w:lang w:eastAsia="pl-PL"/>
        </w:rPr>
        <w:t>undusze Europejskie dla Podlaskiego</w:t>
      </w:r>
      <w:r w:rsidR="00BE195F" w:rsidRPr="005F51EF">
        <w:rPr>
          <w:rFonts w:eastAsia="Times New Roman" w:cstheme="minorHAnsi"/>
          <w:color w:val="000000"/>
          <w:lang w:eastAsia="pl-PL"/>
        </w:rPr>
        <w:t xml:space="preserve"> 2021-2027 </w:t>
      </w:r>
      <w:r w:rsidR="0070441D">
        <w:rPr>
          <w:rFonts w:eastAsia="Times New Roman" w:cstheme="minorHAnsi"/>
          <w:color w:val="000000"/>
          <w:lang w:eastAsia="pl-PL"/>
        </w:rPr>
        <w:t>(</w:t>
      </w:r>
      <w:proofErr w:type="spellStart"/>
      <w:r w:rsidR="0070441D">
        <w:rPr>
          <w:rFonts w:eastAsia="Times New Roman" w:cstheme="minorHAnsi"/>
          <w:color w:val="000000"/>
          <w:lang w:eastAsia="pl-PL"/>
        </w:rPr>
        <w:t>FEdP</w:t>
      </w:r>
      <w:proofErr w:type="spellEnd"/>
      <w:r w:rsidR="0070441D">
        <w:rPr>
          <w:rFonts w:eastAsia="Times New Roman" w:cstheme="minorHAnsi"/>
          <w:color w:val="000000"/>
          <w:lang w:eastAsia="pl-PL"/>
        </w:rPr>
        <w:t xml:space="preserve">) </w:t>
      </w:r>
      <w:r w:rsidRPr="005F51EF">
        <w:rPr>
          <w:rFonts w:eastAsia="Times New Roman" w:cstheme="minorHAnsi"/>
          <w:color w:val="000000"/>
          <w:lang w:eastAsia="pl-PL"/>
        </w:rPr>
        <w:t>oraz ustalania list operacji wybranych,</w:t>
      </w:r>
      <w:r w:rsidRPr="005F51EF">
        <w:rPr>
          <w:rFonts w:eastAsia="Times New Roman" w:cstheme="minorHAnsi"/>
          <w:lang w:eastAsia="pl-PL"/>
        </w:rPr>
        <w:t xml:space="preserve"> </w:t>
      </w:r>
      <w:r w:rsidRPr="005F51EF">
        <w:rPr>
          <w:rFonts w:eastAsia="Times New Roman" w:cstheme="minorHAnsi"/>
          <w:color w:val="000000"/>
          <w:lang w:eastAsia="pl-PL"/>
        </w:rPr>
        <w:t xml:space="preserve">w tym rozstrzygania o miejscu na liście, gdy kilka operacji otrzymało jednakową liczbę punktów. Przyjęte kryteria wyboru operacji promują w szczególności komplementarność i innowacyjność operacji. Wszystkie kryteria zostały szczegółowo opisane, a na użytek niektórych z nich sformułowane zostały definicje kluczowych pojęć, np. innowacyjności lub grupy </w:t>
      </w:r>
      <w:proofErr w:type="spellStart"/>
      <w:r w:rsidRPr="005F51EF">
        <w:rPr>
          <w:rFonts w:eastAsia="Times New Roman" w:cstheme="minorHAnsi"/>
          <w:color w:val="000000"/>
          <w:lang w:eastAsia="pl-PL"/>
        </w:rPr>
        <w:t>defaworyzowanej</w:t>
      </w:r>
      <w:proofErr w:type="spellEnd"/>
      <w:r w:rsidRPr="005F51EF">
        <w:rPr>
          <w:rFonts w:eastAsia="Times New Roman" w:cstheme="minorHAnsi"/>
          <w:color w:val="000000"/>
          <w:lang w:eastAsia="pl-PL"/>
        </w:rPr>
        <w:t>. W procedurach opisano zasady aktualizacji kryteriów wyboru operacji i ich konsultacji z mieszkańcami. Zmiany będą dokonywane na podstawie wniosków członków składanych do biura LGD a także na podstawie wyników ewaluacji LSR dokonywanych zgodnie z przyjętym planem ewaluacji. Regulamin obejmuje również procedurę ogłaszania naboru wniosków. Niezależnie od Regulaminu Rady opracowano procedurę aktualizacji LSR. </w:t>
      </w:r>
    </w:p>
    <w:p w14:paraId="78D82AC4" w14:textId="3A447CBC" w:rsidR="000357CC" w:rsidRDefault="00302FE0" w:rsidP="005F51EF">
      <w:pPr>
        <w:spacing w:before="120" w:after="0" w:line="276" w:lineRule="auto"/>
        <w:rPr>
          <w:rFonts w:eastAsia="Times New Roman" w:cstheme="minorHAnsi"/>
          <w:color w:val="000000"/>
          <w:lang w:eastAsia="pl-PL"/>
        </w:rPr>
      </w:pPr>
      <w:r w:rsidRPr="005F51EF">
        <w:rPr>
          <w:rFonts w:eastAsia="Times New Roman" w:cstheme="minorHAnsi"/>
          <w:color w:val="000000"/>
          <w:lang w:eastAsia="pl-PL"/>
        </w:rPr>
        <w:t>Podstawowym dokumentem regulującym funkcjonowanie LGD jest Statut. LGD działa na podstawie przepisów ustawy Prawo stowarzyszeń i ustawy</w:t>
      </w:r>
      <w:r w:rsidR="00FB6C56" w:rsidRPr="005F51EF">
        <w:rPr>
          <w:rFonts w:eastAsia="Times New Roman" w:cstheme="minorHAnsi"/>
          <w:color w:val="000000"/>
          <w:lang w:eastAsia="pl-PL"/>
        </w:rPr>
        <w:t xml:space="preserve"> o rozwoju lokalnym z udziałem lokalnej społeczności oraz przepis</w:t>
      </w:r>
      <w:r w:rsidR="004E30F4">
        <w:rPr>
          <w:rFonts w:eastAsia="Times New Roman" w:cstheme="minorHAnsi"/>
          <w:color w:val="000000"/>
          <w:lang w:eastAsia="pl-PL"/>
        </w:rPr>
        <w:t>ów</w:t>
      </w:r>
      <w:r w:rsidR="00FB6C56" w:rsidRPr="005F51EF">
        <w:rPr>
          <w:rFonts w:eastAsia="Times New Roman" w:cstheme="minorHAnsi"/>
          <w:color w:val="000000"/>
          <w:lang w:eastAsia="pl-PL"/>
        </w:rPr>
        <w:t xml:space="preserve"> unijn</w:t>
      </w:r>
      <w:r w:rsidR="004E30F4">
        <w:rPr>
          <w:rFonts w:eastAsia="Times New Roman" w:cstheme="minorHAnsi"/>
          <w:color w:val="000000"/>
          <w:lang w:eastAsia="pl-PL"/>
        </w:rPr>
        <w:t xml:space="preserve">ych </w:t>
      </w:r>
      <w:r w:rsidR="00FB6C56" w:rsidRPr="005F51EF">
        <w:rPr>
          <w:rFonts w:eastAsia="Times New Roman" w:cstheme="minorHAnsi"/>
          <w:color w:val="000000"/>
          <w:lang w:eastAsia="pl-PL"/>
        </w:rPr>
        <w:t>rozporządzeni</w:t>
      </w:r>
      <w:r w:rsidR="004E30F4">
        <w:rPr>
          <w:rFonts w:eastAsia="Times New Roman" w:cstheme="minorHAnsi"/>
          <w:color w:val="000000"/>
          <w:lang w:eastAsia="pl-PL"/>
        </w:rPr>
        <w:t>a</w:t>
      </w:r>
      <w:r w:rsidR="00FB6C56" w:rsidRPr="005F51EF">
        <w:rPr>
          <w:rFonts w:eastAsia="Times New Roman" w:cstheme="minorHAnsi"/>
          <w:color w:val="000000"/>
          <w:lang w:eastAsia="pl-PL"/>
        </w:rPr>
        <w:t xml:space="preserve"> (UE) 2021/1060 (rozporządzenie ogólne). Nadzór nad stowarzyszeniem sprawuje Marszałek Województwa </w:t>
      </w:r>
      <w:r w:rsidR="0070441D">
        <w:rPr>
          <w:rFonts w:eastAsia="Times New Roman" w:cstheme="minorHAnsi"/>
          <w:color w:val="000000"/>
          <w:lang w:eastAsia="pl-PL"/>
        </w:rPr>
        <w:t>Podlaskiego</w:t>
      </w:r>
      <w:r w:rsidR="00FB6C56" w:rsidRPr="005F51EF">
        <w:rPr>
          <w:rFonts w:eastAsia="Times New Roman" w:cstheme="minorHAnsi"/>
          <w:color w:val="000000"/>
          <w:lang w:eastAsia="pl-PL"/>
        </w:rPr>
        <w:t xml:space="preserve">. Z uwagi na to, że LGD zamierza aktywnie korzystać z dostępnych środków pomocowych na poziomie regionalnym w ramach </w:t>
      </w:r>
      <w:proofErr w:type="spellStart"/>
      <w:r w:rsidR="00FB6C56" w:rsidRPr="005F51EF">
        <w:rPr>
          <w:rFonts w:eastAsia="Times New Roman" w:cstheme="minorHAnsi"/>
          <w:color w:val="000000"/>
          <w:lang w:eastAsia="pl-PL"/>
        </w:rPr>
        <w:t>F</w:t>
      </w:r>
      <w:r w:rsidR="00773148">
        <w:rPr>
          <w:rFonts w:eastAsia="Times New Roman" w:cstheme="minorHAnsi"/>
          <w:color w:val="000000"/>
          <w:lang w:eastAsia="pl-PL"/>
        </w:rPr>
        <w:t>EdP</w:t>
      </w:r>
      <w:proofErr w:type="spellEnd"/>
      <w:r w:rsidR="00FB6C56" w:rsidRPr="005F51EF">
        <w:rPr>
          <w:rFonts w:eastAsia="Times New Roman" w:cstheme="minorHAnsi"/>
          <w:color w:val="000000"/>
          <w:lang w:eastAsia="pl-PL"/>
        </w:rPr>
        <w:t xml:space="preserve"> dokumentami regulującymi funkcjonowanie LGD w zakresie wydatkowania tych środków są rozporządzenie 2021/1058 oraz rozporządzenie (UE) 2021/1057. Mając na uwadze realizowane zadania jako LGD z okresu programowania 2014-2020 aktualnymi przepisami regulującymi funkcjonowanie LGD dla zobowiązań wynikających z tego okresu programowania są ustawa o wspieraniu rozwoju obszarów wiejskich z udziałem środków Europejskiego Funduszu Rolnego na rzecz Rozwoju Obszarów Wiejskich w ramach Programu Rozwoju Obszarów Wiejskich na lata 2014-2020,</w:t>
      </w:r>
      <w:r w:rsidR="0070441D">
        <w:rPr>
          <w:rFonts w:eastAsia="Times New Roman" w:cstheme="minorHAnsi"/>
          <w:color w:val="000000"/>
          <w:lang w:eastAsia="pl-PL"/>
        </w:rPr>
        <w:t xml:space="preserve"> </w:t>
      </w:r>
      <w:r w:rsidR="00FB6C56" w:rsidRPr="005F51EF">
        <w:rPr>
          <w:rFonts w:eastAsia="Times New Roman" w:cstheme="minorHAnsi"/>
          <w:color w:val="000000"/>
          <w:lang w:eastAsia="pl-PL"/>
        </w:rPr>
        <w:t>rozporządzenie (UE) 1303/2013,</w:t>
      </w:r>
      <w:r w:rsidR="00FB6C56" w:rsidRPr="005F51EF">
        <w:rPr>
          <w:sz w:val="20"/>
          <w:szCs w:val="20"/>
        </w:rPr>
        <w:t xml:space="preserve"> </w:t>
      </w:r>
      <w:r w:rsidR="00FB6C56" w:rsidRPr="005F51EF">
        <w:rPr>
          <w:rFonts w:eastAsia="Times New Roman" w:cstheme="minorHAnsi"/>
          <w:color w:val="000000"/>
          <w:lang w:eastAsia="pl-PL"/>
        </w:rPr>
        <w:t>rozporządzenie (UE) 1305/2013, rozporządzenie (UE) 2020/2220,</w:t>
      </w:r>
      <w:r w:rsidR="00FB6C56" w:rsidRPr="005F51EF">
        <w:rPr>
          <w:sz w:val="20"/>
          <w:szCs w:val="20"/>
        </w:rPr>
        <w:t xml:space="preserve"> </w:t>
      </w:r>
      <w:r w:rsidR="00FB6C56" w:rsidRPr="005F51EF">
        <w:rPr>
          <w:rFonts w:eastAsia="Times New Roman" w:cstheme="minorHAnsi"/>
          <w:color w:val="000000"/>
          <w:lang w:eastAsia="pl-PL"/>
        </w:rPr>
        <w:t>rozporządzenie (UE) 2021/2115.</w:t>
      </w:r>
      <w:r w:rsidR="0070441D">
        <w:rPr>
          <w:rFonts w:eastAsia="Times New Roman" w:cstheme="minorHAnsi"/>
          <w:color w:val="000000"/>
          <w:lang w:eastAsia="pl-PL"/>
        </w:rPr>
        <w:t xml:space="preserve"> </w:t>
      </w:r>
      <w:r w:rsidR="00BC6981" w:rsidRPr="005F51EF">
        <w:rPr>
          <w:rFonts w:eastAsia="Times New Roman" w:cstheme="minorHAnsi"/>
          <w:color w:val="000000"/>
          <w:lang w:eastAsia="pl-PL"/>
        </w:rPr>
        <w:t xml:space="preserve">Do dokumentów </w:t>
      </w:r>
      <w:r w:rsidR="007C33C7" w:rsidRPr="005F51EF">
        <w:rPr>
          <w:rFonts w:eastAsia="Times New Roman" w:cstheme="minorHAnsi"/>
          <w:color w:val="000000"/>
          <w:lang w:eastAsia="pl-PL"/>
        </w:rPr>
        <w:t xml:space="preserve">wewnętrznych </w:t>
      </w:r>
      <w:r w:rsidR="00BC6981" w:rsidRPr="005F51EF">
        <w:rPr>
          <w:rFonts w:eastAsia="Times New Roman" w:cstheme="minorHAnsi"/>
          <w:color w:val="000000"/>
          <w:lang w:eastAsia="pl-PL"/>
        </w:rPr>
        <w:t xml:space="preserve">regulujących funkcjonowanie LGD </w:t>
      </w:r>
      <w:r w:rsidR="007C33C7" w:rsidRPr="005F51EF">
        <w:rPr>
          <w:rFonts w:eastAsia="Times New Roman" w:cstheme="minorHAnsi"/>
          <w:color w:val="000000"/>
          <w:lang w:eastAsia="pl-PL"/>
        </w:rPr>
        <w:t xml:space="preserve">poza statutem </w:t>
      </w:r>
      <w:r w:rsidR="00BC6981" w:rsidRPr="005F51EF">
        <w:rPr>
          <w:rFonts w:eastAsia="Times New Roman" w:cstheme="minorHAnsi"/>
          <w:color w:val="000000"/>
          <w:lang w:eastAsia="pl-PL"/>
        </w:rPr>
        <w:t>należy zaliczyć regulaminy: Walnego Zebrania Członków, Zarządu, Rady, Komisji Rewizyjnej oraz Regulamin Biura LGD. Poniżej zaprezentowano syntetyczną informację o sposobie uchwalania i aktualizacji wewnętrznych dokumentów LGD:</w:t>
      </w:r>
    </w:p>
    <w:p w14:paraId="7F4511E4" w14:textId="77777777" w:rsidR="004C6514" w:rsidRDefault="004C6514" w:rsidP="005F51EF">
      <w:pPr>
        <w:spacing w:before="120" w:after="0" w:line="276" w:lineRule="auto"/>
        <w:rPr>
          <w:rFonts w:eastAsia="Times New Roman" w:cstheme="minorHAnsi"/>
          <w:color w:val="000000"/>
          <w:lang w:eastAsia="pl-PL"/>
        </w:rPr>
      </w:pPr>
    </w:p>
    <w:p w14:paraId="30ECBC15" w14:textId="77777777" w:rsidR="004C6514" w:rsidRPr="005F51EF" w:rsidRDefault="004C6514" w:rsidP="005F51EF">
      <w:pPr>
        <w:spacing w:before="120" w:after="0" w:line="276" w:lineRule="auto"/>
        <w:rPr>
          <w:rFonts w:eastAsia="Times New Roman" w:cstheme="minorHAnsi"/>
          <w:color w:val="000000"/>
          <w:lang w:eastAsia="pl-PL"/>
        </w:rPr>
      </w:pPr>
    </w:p>
    <w:p w14:paraId="30F2DA74" w14:textId="1D19B978" w:rsidR="00CB43C3" w:rsidRPr="008226B3" w:rsidRDefault="00CB43C3" w:rsidP="0070441D">
      <w:pPr>
        <w:pStyle w:val="Legenda"/>
      </w:pPr>
      <w:bookmarkStart w:id="8" w:name="_Hlk130312327"/>
      <w:r w:rsidRPr="008226B3">
        <w:lastRenderedPageBreak/>
        <w:t xml:space="preserve">Tabela </w:t>
      </w:r>
      <w:fldSimple w:instr=" SEQ Tabela \* ARABIC ">
        <w:r w:rsidR="008504FF">
          <w:rPr>
            <w:noProof/>
          </w:rPr>
          <w:t>1</w:t>
        </w:r>
      </w:fldSimple>
      <w:r w:rsidR="004E30F4">
        <w:t>.</w:t>
      </w:r>
      <w:r w:rsidRPr="008226B3">
        <w:t xml:space="preserve"> </w:t>
      </w:r>
      <w:r w:rsidR="00716F74" w:rsidRPr="008226B3">
        <w:t>Wskazanie dokumentów regulujących funkcjonowanie LGD z podaniem sposobu ich uchwalania i aktualizacji oraz opisem głównych kwestii, które są w nich zawarte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0"/>
        <w:gridCol w:w="1965"/>
        <w:gridCol w:w="6093"/>
        <w:gridCol w:w="1696"/>
      </w:tblGrid>
      <w:tr w:rsidR="003B0A24" w:rsidRPr="005F51EF" w14:paraId="40DF3E16" w14:textId="77777777" w:rsidTr="00CD58FB">
        <w:trPr>
          <w:trHeight w:val="730"/>
        </w:trPr>
        <w:tc>
          <w:tcPr>
            <w:tcW w:w="0" w:type="auto"/>
            <w:shd w:val="clear" w:color="auto" w:fill="FFF8E5"/>
            <w:tcMar>
              <w:top w:w="100" w:type="dxa"/>
              <w:left w:w="100" w:type="dxa"/>
              <w:bottom w:w="100" w:type="dxa"/>
              <w:right w:w="100" w:type="dxa"/>
            </w:tcMar>
            <w:hideMark/>
          </w:tcPr>
          <w:p w14:paraId="167BBE68" w14:textId="2A543D00" w:rsidR="00BC6981" w:rsidRPr="005F51EF" w:rsidRDefault="009E6E0A" w:rsidP="005F51EF">
            <w:pPr>
              <w:spacing w:before="120" w:after="0" w:line="276" w:lineRule="auto"/>
              <w:rPr>
                <w:sz w:val="20"/>
                <w:szCs w:val="20"/>
              </w:rPr>
            </w:pPr>
            <w:r w:rsidRPr="005F51EF">
              <w:rPr>
                <w:sz w:val="20"/>
                <w:szCs w:val="20"/>
              </w:rPr>
              <w:t>Lp.</w:t>
            </w:r>
          </w:p>
        </w:tc>
        <w:tc>
          <w:tcPr>
            <w:tcW w:w="1965" w:type="dxa"/>
            <w:shd w:val="clear" w:color="auto" w:fill="FFF8E5"/>
            <w:tcMar>
              <w:top w:w="100" w:type="dxa"/>
              <w:left w:w="100" w:type="dxa"/>
              <w:bottom w:w="100" w:type="dxa"/>
              <w:right w:w="100" w:type="dxa"/>
            </w:tcMar>
            <w:hideMark/>
          </w:tcPr>
          <w:p w14:paraId="24445D58" w14:textId="77777777" w:rsidR="00BC6981" w:rsidRPr="005F51EF" w:rsidRDefault="00BC6981" w:rsidP="005F51EF">
            <w:pPr>
              <w:spacing w:before="120" w:after="0" w:line="276" w:lineRule="auto"/>
              <w:rPr>
                <w:sz w:val="20"/>
                <w:szCs w:val="20"/>
              </w:rPr>
            </w:pPr>
            <w:r w:rsidRPr="005F51EF">
              <w:rPr>
                <w:sz w:val="20"/>
                <w:szCs w:val="20"/>
              </w:rPr>
              <w:t>Rodzaj dokumentu</w:t>
            </w:r>
          </w:p>
        </w:tc>
        <w:tc>
          <w:tcPr>
            <w:tcW w:w="6093" w:type="dxa"/>
            <w:shd w:val="clear" w:color="auto" w:fill="FFF8E5"/>
            <w:tcMar>
              <w:top w:w="100" w:type="dxa"/>
              <w:left w:w="100" w:type="dxa"/>
              <w:bottom w:w="100" w:type="dxa"/>
              <w:right w:w="100" w:type="dxa"/>
            </w:tcMar>
            <w:hideMark/>
          </w:tcPr>
          <w:p w14:paraId="6DBDD055" w14:textId="77777777" w:rsidR="00BC6981" w:rsidRPr="005F51EF" w:rsidRDefault="00BC6981" w:rsidP="005F51EF">
            <w:pPr>
              <w:spacing w:before="120" w:after="0" w:line="276" w:lineRule="auto"/>
              <w:rPr>
                <w:sz w:val="20"/>
                <w:szCs w:val="20"/>
              </w:rPr>
            </w:pPr>
            <w:r w:rsidRPr="005F51EF">
              <w:rPr>
                <w:sz w:val="20"/>
                <w:szCs w:val="20"/>
              </w:rPr>
              <w:t>Regulowane kwestie</w:t>
            </w:r>
          </w:p>
        </w:tc>
        <w:tc>
          <w:tcPr>
            <w:tcW w:w="1696" w:type="dxa"/>
            <w:shd w:val="clear" w:color="auto" w:fill="FFF8E5"/>
            <w:tcMar>
              <w:top w:w="100" w:type="dxa"/>
              <w:left w:w="100" w:type="dxa"/>
              <w:bottom w:w="100" w:type="dxa"/>
              <w:right w:w="100" w:type="dxa"/>
            </w:tcMar>
            <w:hideMark/>
          </w:tcPr>
          <w:p w14:paraId="25EE4524" w14:textId="77777777" w:rsidR="00BC6981" w:rsidRPr="005F51EF" w:rsidRDefault="00BC6981" w:rsidP="005F51EF">
            <w:pPr>
              <w:spacing w:before="120" w:after="0" w:line="276" w:lineRule="auto"/>
              <w:rPr>
                <w:sz w:val="20"/>
                <w:szCs w:val="20"/>
              </w:rPr>
            </w:pPr>
            <w:r w:rsidRPr="005F51EF">
              <w:rPr>
                <w:sz w:val="20"/>
                <w:szCs w:val="20"/>
              </w:rPr>
              <w:t>Sposób uchwalania i aktualizacji</w:t>
            </w:r>
          </w:p>
        </w:tc>
      </w:tr>
      <w:tr w:rsidR="003B0A24" w:rsidRPr="005F51EF" w14:paraId="187151D5" w14:textId="77777777" w:rsidTr="008226B3">
        <w:trPr>
          <w:trHeight w:val="4915"/>
        </w:trPr>
        <w:tc>
          <w:tcPr>
            <w:tcW w:w="0" w:type="auto"/>
            <w:tcMar>
              <w:top w:w="100" w:type="dxa"/>
              <w:left w:w="100" w:type="dxa"/>
              <w:bottom w:w="100" w:type="dxa"/>
              <w:right w:w="100" w:type="dxa"/>
            </w:tcMar>
            <w:vAlign w:val="center"/>
            <w:hideMark/>
          </w:tcPr>
          <w:p w14:paraId="4F5D9AD2" w14:textId="77777777" w:rsidR="00BC6981" w:rsidRPr="005F51EF" w:rsidRDefault="00BC6981" w:rsidP="005F51EF">
            <w:pPr>
              <w:spacing w:before="120" w:after="0" w:line="276" w:lineRule="auto"/>
              <w:rPr>
                <w:sz w:val="20"/>
                <w:szCs w:val="20"/>
              </w:rPr>
            </w:pPr>
            <w:r w:rsidRPr="005F51EF">
              <w:rPr>
                <w:sz w:val="20"/>
                <w:szCs w:val="20"/>
              </w:rPr>
              <w:t>1.</w:t>
            </w:r>
          </w:p>
        </w:tc>
        <w:tc>
          <w:tcPr>
            <w:tcW w:w="1965" w:type="dxa"/>
            <w:tcMar>
              <w:top w:w="100" w:type="dxa"/>
              <w:left w:w="100" w:type="dxa"/>
              <w:bottom w:w="100" w:type="dxa"/>
              <w:right w:w="100" w:type="dxa"/>
            </w:tcMar>
            <w:vAlign w:val="center"/>
            <w:hideMark/>
          </w:tcPr>
          <w:p w14:paraId="55095968" w14:textId="77777777" w:rsidR="00BC6981" w:rsidRPr="005F51EF" w:rsidRDefault="00BC6981" w:rsidP="005F51EF">
            <w:pPr>
              <w:spacing w:before="120" w:after="0" w:line="276" w:lineRule="auto"/>
              <w:rPr>
                <w:sz w:val="20"/>
                <w:szCs w:val="20"/>
              </w:rPr>
            </w:pPr>
            <w:r w:rsidRPr="005F51EF">
              <w:rPr>
                <w:sz w:val="20"/>
                <w:szCs w:val="20"/>
              </w:rPr>
              <w:t>Statut LGD</w:t>
            </w:r>
          </w:p>
        </w:tc>
        <w:tc>
          <w:tcPr>
            <w:tcW w:w="6093" w:type="dxa"/>
            <w:tcMar>
              <w:top w:w="100" w:type="dxa"/>
              <w:left w:w="100" w:type="dxa"/>
              <w:bottom w:w="100" w:type="dxa"/>
              <w:right w:w="100" w:type="dxa"/>
            </w:tcMar>
            <w:vAlign w:val="center"/>
            <w:hideMark/>
          </w:tcPr>
          <w:p w14:paraId="62B7D2EE" w14:textId="5967B43F" w:rsidR="00D50A05" w:rsidRPr="005F51EF" w:rsidRDefault="00BC6981" w:rsidP="005F51EF">
            <w:pPr>
              <w:spacing w:before="120" w:after="0" w:line="276" w:lineRule="auto"/>
              <w:rPr>
                <w:sz w:val="20"/>
                <w:szCs w:val="20"/>
              </w:rPr>
            </w:pPr>
            <w:r w:rsidRPr="005F51EF">
              <w:rPr>
                <w:sz w:val="20"/>
                <w:szCs w:val="20"/>
              </w:rPr>
              <w:t xml:space="preserve">Zakres uregulowań zgodnie </w:t>
            </w:r>
            <w:r w:rsidR="007C33C7" w:rsidRPr="005F51EF">
              <w:rPr>
                <w:sz w:val="20"/>
                <w:szCs w:val="20"/>
              </w:rPr>
              <w:t xml:space="preserve">z ustawą </w:t>
            </w:r>
            <w:r w:rsidRPr="005F51EF">
              <w:rPr>
                <w:sz w:val="20"/>
                <w:szCs w:val="20"/>
              </w:rPr>
              <w:t>Prawo o stowarzyszeniach</w:t>
            </w:r>
            <w:r w:rsidR="003B0A24" w:rsidRPr="005F51EF">
              <w:rPr>
                <w:sz w:val="20"/>
                <w:szCs w:val="20"/>
              </w:rPr>
              <w:t xml:space="preserve"> wskazując nazwę organizacji, siedzibę i teren działania, cele i sposoby ich realizacji, informacje o członkach stowarzyszenia (m.in. sposób nabycia, przyczyny utraty członkostwa, prawa i obowiązki członka), informacje o władzach (m.in. rodzaje, sposób ich wyboru, kompetencje, tryb pracy), informacja o wynagradzaniu członków zarządu za czynności wykonywane w związku z pełnioną funkcją, sposób podejmowania decyzji, czyli warunki ważności uchwał, źródła majątku, czyli informacje o tym, skąd stowarzyszenie ma pieniądze na działalność (sposób uzyskiwania środków i płacenia składek członkowskich), sposób reprezentowania stowarzyszenia, w szczególności zaciągania zobowiązań majątkowych, zasady wprowadzania zmian w statucie, sposób rozwiązania się stowarzyszenia.</w:t>
            </w:r>
            <w:r w:rsidR="00E853F6" w:rsidRPr="005F51EF">
              <w:rPr>
                <w:sz w:val="20"/>
                <w:szCs w:val="20"/>
              </w:rPr>
              <w:t xml:space="preserve"> Statut LGD potwierdza </w:t>
            </w:r>
            <w:proofErr w:type="gramStart"/>
            <w:r w:rsidR="00E853F6" w:rsidRPr="005F51EF">
              <w:rPr>
                <w:sz w:val="20"/>
                <w:szCs w:val="20"/>
              </w:rPr>
              <w:t>inkluzyjny  charakter</w:t>
            </w:r>
            <w:proofErr w:type="gramEnd"/>
            <w:r w:rsidR="00E853F6" w:rsidRPr="005F51EF">
              <w:rPr>
                <w:sz w:val="20"/>
                <w:szCs w:val="20"/>
              </w:rPr>
              <w:t xml:space="preserve"> działalności stowarzyszenia tj. przewiduje otwartość stowarzyszenia na nowych członków (brak ograniczeń dla podmiotów chcących zostać nowymi członkami stowarzyszenia) oraz kadencyjność członków w organach stowarzyszenia. Statut zwiera również informacje, z których wynika, iż relacje między członkami LGD na etapie wdrażania LSR są oparte na pogłębionym partnerstwie i skutecznej komunikacji, co potwierdzają treści odnoszące się do sposobu funkcjonowania partnerstwa, co najmniej w odniesieniu do: częstego korzystania z możliwości kolegialnego podejmowania decyzji.</w:t>
            </w:r>
          </w:p>
        </w:tc>
        <w:tc>
          <w:tcPr>
            <w:tcW w:w="1696" w:type="dxa"/>
            <w:tcMar>
              <w:top w:w="100" w:type="dxa"/>
              <w:left w:w="100" w:type="dxa"/>
              <w:bottom w:w="100" w:type="dxa"/>
              <w:right w:w="100" w:type="dxa"/>
            </w:tcMar>
            <w:vAlign w:val="center"/>
            <w:hideMark/>
          </w:tcPr>
          <w:p w14:paraId="4123E0BC" w14:textId="7E051CD9" w:rsidR="00BC6981" w:rsidRPr="005F51EF" w:rsidRDefault="00BC6981" w:rsidP="005F51EF">
            <w:pPr>
              <w:spacing w:before="120" w:after="0" w:line="276" w:lineRule="auto"/>
              <w:rPr>
                <w:sz w:val="20"/>
                <w:szCs w:val="20"/>
              </w:rPr>
            </w:pPr>
            <w:r w:rsidRPr="005F51EF">
              <w:rPr>
                <w:sz w:val="20"/>
                <w:szCs w:val="20"/>
              </w:rPr>
              <w:t xml:space="preserve">Dokument </w:t>
            </w:r>
            <w:r w:rsidR="003B0A24" w:rsidRPr="005F51EF">
              <w:rPr>
                <w:sz w:val="20"/>
                <w:szCs w:val="20"/>
              </w:rPr>
              <w:t>uchwalany i zmieniany przez</w:t>
            </w:r>
            <w:r w:rsidRPr="005F51EF">
              <w:rPr>
                <w:sz w:val="20"/>
                <w:szCs w:val="20"/>
              </w:rPr>
              <w:t xml:space="preserve"> W</w:t>
            </w:r>
            <w:r w:rsidR="003B0A24" w:rsidRPr="005F51EF">
              <w:rPr>
                <w:sz w:val="20"/>
                <w:szCs w:val="20"/>
              </w:rPr>
              <w:t>alne Zebranie Członków</w:t>
            </w:r>
          </w:p>
        </w:tc>
      </w:tr>
      <w:tr w:rsidR="00716F74" w:rsidRPr="005F51EF" w14:paraId="4E9308C0" w14:textId="77777777" w:rsidTr="008226B3">
        <w:trPr>
          <w:trHeight w:val="900"/>
        </w:trPr>
        <w:tc>
          <w:tcPr>
            <w:tcW w:w="0" w:type="auto"/>
            <w:tcMar>
              <w:top w:w="100" w:type="dxa"/>
              <w:left w:w="100" w:type="dxa"/>
              <w:bottom w:w="100" w:type="dxa"/>
              <w:right w:w="100" w:type="dxa"/>
            </w:tcMar>
            <w:vAlign w:val="center"/>
          </w:tcPr>
          <w:p w14:paraId="2D925FA3" w14:textId="395E0ECA" w:rsidR="00716F74" w:rsidRPr="005F51EF" w:rsidRDefault="00716F74" w:rsidP="005F51EF">
            <w:pPr>
              <w:spacing w:before="120" w:after="0" w:line="276" w:lineRule="auto"/>
              <w:rPr>
                <w:sz w:val="20"/>
                <w:szCs w:val="20"/>
              </w:rPr>
            </w:pPr>
            <w:r w:rsidRPr="005F51EF">
              <w:rPr>
                <w:sz w:val="20"/>
                <w:szCs w:val="20"/>
              </w:rPr>
              <w:t>2</w:t>
            </w:r>
            <w:r w:rsidR="008226B3">
              <w:rPr>
                <w:sz w:val="20"/>
                <w:szCs w:val="20"/>
              </w:rPr>
              <w:t>.</w:t>
            </w:r>
          </w:p>
        </w:tc>
        <w:tc>
          <w:tcPr>
            <w:tcW w:w="1965" w:type="dxa"/>
            <w:tcMar>
              <w:top w:w="100" w:type="dxa"/>
              <w:left w:w="100" w:type="dxa"/>
              <w:bottom w:w="100" w:type="dxa"/>
              <w:right w:w="100" w:type="dxa"/>
            </w:tcMar>
            <w:vAlign w:val="center"/>
          </w:tcPr>
          <w:p w14:paraId="636BB66C" w14:textId="75AEB2E6" w:rsidR="00716F74" w:rsidRPr="005F51EF" w:rsidRDefault="00716F74" w:rsidP="005F51EF">
            <w:pPr>
              <w:spacing w:before="120" w:after="0" w:line="276" w:lineRule="auto"/>
              <w:rPr>
                <w:sz w:val="20"/>
                <w:szCs w:val="20"/>
              </w:rPr>
            </w:pPr>
            <w:r w:rsidRPr="005F51EF">
              <w:rPr>
                <w:sz w:val="20"/>
                <w:szCs w:val="20"/>
              </w:rPr>
              <w:t>Regulamin Rady LGD</w:t>
            </w:r>
          </w:p>
        </w:tc>
        <w:tc>
          <w:tcPr>
            <w:tcW w:w="6093" w:type="dxa"/>
            <w:tcMar>
              <w:top w:w="100" w:type="dxa"/>
              <w:left w:w="100" w:type="dxa"/>
              <w:bottom w:w="100" w:type="dxa"/>
              <w:right w:w="100" w:type="dxa"/>
            </w:tcMar>
            <w:vAlign w:val="center"/>
          </w:tcPr>
          <w:p w14:paraId="36422EA4" w14:textId="04FBD8EF" w:rsidR="00716F74" w:rsidRPr="005F51EF" w:rsidRDefault="00716F74" w:rsidP="005F51EF">
            <w:pPr>
              <w:spacing w:before="120" w:after="0" w:line="276" w:lineRule="auto"/>
              <w:rPr>
                <w:sz w:val="20"/>
                <w:szCs w:val="20"/>
              </w:rPr>
            </w:pPr>
            <w:r w:rsidRPr="005F51EF">
              <w:rPr>
                <w:sz w:val="20"/>
                <w:szCs w:val="20"/>
              </w:rPr>
              <w:t xml:space="preserve">Dokument reguluje zasady prowadzenia oceny i wyboru operacji, które mają być realizowane w ramach Lokalnej Strategii Rozwoju zgodnie z właściwymi przepisami regulującymi funkcjonowanie organu decyzyjnego lokalnej grupy działania rozporządzenia Parlamentu Europejskiego i Rady (UE) nr 1303/2013 z dnia 17 grudnia 2013 r. oraz rozporządzenia Parlamentu Europejskiego i Rady (UE) 2021/1060 z dnia 24 czerwca 2021 r. Regulamin określa również zasady zwoływania i organizacji posiedzeń organu decyzyjnego (sposób informowania członków organu o posiedzeniach, zasady dostarczania dokumentów dotyczących spraw podejmowanych na posiedzeniach; zasady powoływania i odwoływania członków; zasady dotyczące zachowania bezstronności i unikania konfliktu interesu wraz z obowiązkiem zapisywania w protokołach z posiedzeń organu decyzyjnego zawierających informacje o </w:t>
            </w:r>
            <w:proofErr w:type="spellStart"/>
            <w:r w:rsidRPr="005F51EF">
              <w:rPr>
                <w:sz w:val="20"/>
                <w:szCs w:val="20"/>
              </w:rPr>
              <w:t>wyłączeniach</w:t>
            </w:r>
            <w:proofErr w:type="spellEnd"/>
            <w:r w:rsidRPr="005F51EF">
              <w:rPr>
                <w:sz w:val="20"/>
                <w:szCs w:val="20"/>
              </w:rPr>
              <w:t xml:space="preserve"> z procesu decyzyjnego, ze wskazaniem, których wniosków wyłączenie dotyczy; zasady w zakresie określania kworum i systemu głosowania; regulacje zapewniające zachowanie parytetu w poszczególnych głosowaniach organu decyzyjnego, gwarantującego, że zasady protokołowania posiedzeń organu decyzyjnego; zasady wynagradzania członków organu decyzyjnego; opis sposobu udostępniania procedur do wiadomości </w:t>
            </w:r>
            <w:r w:rsidRPr="005F51EF">
              <w:rPr>
                <w:sz w:val="20"/>
                <w:szCs w:val="20"/>
              </w:rPr>
              <w:lastRenderedPageBreak/>
              <w:t>publicznej, podział zadań i zakres odpowiedzialności poszczególnych organów LGD w procesie oceny z uwzględnieniem przepisów prawa; opis organizacji naborów wniosków przy uwzględnieniu minimalnych wymogów określonych przepisami prawa (np. czas trwania naboru, tryb ogłaszania, termin rozpoczęcia naboru, miejsce składania wniosków); opis sposobu oceny zgodności operacji z LSR i wyboru operacji do finansowania, w tym postępowania w przypadku, gdy kilka operacji otrzymało jednakową liczbę punktów, a limit dostępnych środków nie pozwala na finansowanie wszystkich operacji; regulacje zapewniające stosowanie tych samych kryteriów w całym procesie wyboru w ramach danego naboru; zasady ustalania kwoty wsparcia dla danej operacji z uwzględnieniem przepisów prawa dla poszczególnych programów, z których planowane jest finansowanie LSR; opis sposobu informowania o wynikach oceny i możliwości wniesienia protestu (w tym warunki i sposób wniesienia protestu, termin na jego wniesienie zgodnie z art. 22 ustawy o rozwoju lokalnych kierowanym przez społeczność; zasady rozpatrywania protestu; wzory dokumentów np. karta oceny zgodności z Programem, karta oceny operacji pod względem spełniania kryteriów wyboru. Regulamin Rady określa również zasady bezpieczeństwa informacji i przetwarzania danych osobowych.</w:t>
            </w:r>
          </w:p>
        </w:tc>
        <w:tc>
          <w:tcPr>
            <w:tcW w:w="1696" w:type="dxa"/>
            <w:tcMar>
              <w:top w:w="100" w:type="dxa"/>
              <w:left w:w="100" w:type="dxa"/>
              <w:bottom w:w="100" w:type="dxa"/>
              <w:right w:w="100" w:type="dxa"/>
            </w:tcMar>
            <w:vAlign w:val="center"/>
          </w:tcPr>
          <w:p w14:paraId="24042884" w14:textId="6A364EF4" w:rsidR="00716F74" w:rsidRPr="005F51EF" w:rsidRDefault="00716F74" w:rsidP="005F51EF">
            <w:pPr>
              <w:spacing w:before="120" w:after="0" w:line="276" w:lineRule="auto"/>
              <w:rPr>
                <w:sz w:val="20"/>
                <w:szCs w:val="20"/>
              </w:rPr>
            </w:pPr>
            <w:r w:rsidRPr="005F51EF">
              <w:rPr>
                <w:sz w:val="20"/>
                <w:szCs w:val="20"/>
              </w:rPr>
              <w:lastRenderedPageBreak/>
              <w:t xml:space="preserve">Dokument uchwalany i zmieniany przez </w:t>
            </w:r>
            <w:r w:rsidR="002F08F1">
              <w:rPr>
                <w:sz w:val="20"/>
                <w:szCs w:val="20"/>
              </w:rPr>
              <w:t>Zarząd Stowarzyszenia</w:t>
            </w:r>
            <w:r w:rsidR="00787ADB" w:rsidRPr="005F51EF">
              <w:rPr>
                <w:sz w:val="20"/>
                <w:szCs w:val="20"/>
              </w:rPr>
              <w:t xml:space="preserve"> </w:t>
            </w:r>
          </w:p>
        </w:tc>
      </w:tr>
      <w:tr w:rsidR="00996865" w:rsidRPr="005F51EF" w14:paraId="2409B12A" w14:textId="77777777" w:rsidTr="008226B3">
        <w:trPr>
          <w:trHeight w:val="900"/>
        </w:trPr>
        <w:tc>
          <w:tcPr>
            <w:tcW w:w="0" w:type="auto"/>
            <w:tcMar>
              <w:top w:w="100" w:type="dxa"/>
              <w:left w:w="100" w:type="dxa"/>
              <w:bottom w:w="100" w:type="dxa"/>
              <w:right w:w="100" w:type="dxa"/>
            </w:tcMar>
            <w:vAlign w:val="center"/>
          </w:tcPr>
          <w:p w14:paraId="61CA1205" w14:textId="686A2EDA" w:rsidR="00996865" w:rsidRPr="005F51EF" w:rsidRDefault="00996865" w:rsidP="005F51EF">
            <w:pPr>
              <w:spacing w:before="120" w:after="0" w:line="276" w:lineRule="auto"/>
              <w:rPr>
                <w:sz w:val="20"/>
                <w:szCs w:val="20"/>
              </w:rPr>
            </w:pPr>
            <w:r w:rsidRPr="005F51EF">
              <w:rPr>
                <w:sz w:val="20"/>
                <w:szCs w:val="20"/>
              </w:rPr>
              <w:t>3</w:t>
            </w:r>
            <w:r w:rsidR="008226B3">
              <w:rPr>
                <w:sz w:val="20"/>
                <w:szCs w:val="20"/>
              </w:rPr>
              <w:t>.</w:t>
            </w:r>
          </w:p>
        </w:tc>
        <w:tc>
          <w:tcPr>
            <w:tcW w:w="1965" w:type="dxa"/>
            <w:tcMar>
              <w:top w:w="100" w:type="dxa"/>
              <w:left w:w="100" w:type="dxa"/>
              <w:bottom w:w="100" w:type="dxa"/>
              <w:right w:w="100" w:type="dxa"/>
            </w:tcMar>
            <w:vAlign w:val="center"/>
          </w:tcPr>
          <w:p w14:paraId="202230B2" w14:textId="7C4464D7" w:rsidR="00996865" w:rsidRPr="005F51EF" w:rsidRDefault="00996865" w:rsidP="005F51EF">
            <w:pPr>
              <w:spacing w:before="120" w:after="0" w:line="276" w:lineRule="auto"/>
              <w:rPr>
                <w:sz w:val="20"/>
                <w:szCs w:val="20"/>
              </w:rPr>
            </w:pPr>
            <w:r w:rsidRPr="005F51EF">
              <w:rPr>
                <w:sz w:val="20"/>
                <w:szCs w:val="20"/>
              </w:rPr>
              <w:t xml:space="preserve">Regulamin Pracy Zarządu LGD </w:t>
            </w:r>
          </w:p>
        </w:tc>
        <w:tc>
          <w:tcPr>
            <w:tcW w:w="6093" w:type="dxa"/>
            <w:tcMar>
              <w:top w:w="100" w:type="dxa"/>
              <w:left w:w="100" w:type="dxa"/>
              <w:bottom w:w="100" w:type="dxa"/>
              <w:right w:w="100" w:type="dxa"/>
            </w:tcMar>
            <w:vAlign w:val="center"/>
          </w:tcPr>
          <w:p w14:paraId="5AB2DF33" w14:textId="66DD7D0F" w:rsidR="00996865" w:rsidRPr="005F51EF" w:rsidRDefault="00996865" w:rsidP="005F51EF">
            <w:pPr>
              <w:spacing w:before="120" w:after="0" w:line="276" w:lineRule="auto"/>
              <w:rPr>
                <w:sz w:val="20"/>
                <w:szCs w:val="20"/>
              </w:rPr>
            </w:pPr>
            <w:r w:rsidRPr="005F51EF">
              <w:rPr>
                <w:sz w:val="20"/>
                <w:szCs w:val="20"/>
              </w:rPr>
              <w:t>Dokument reguluje w szczególności: zasady funkcjonowania, zakres i podział zadań pomiędzy członków Zarządu.</w:t>
            </w:r>
          </w:p>
        </w:tc>
        <w:tc>
          <w:tcPr>
            <w:tcW w:w="1696" w:type="dxa"/>
            <w:tcMar>
              <w:top w:w="100" w:type="dxa"/>
              <w:left w:w="100" w:type="dxa"/>
              <w:bottom w:w="100" w:type="dxa"/>
              <w:right w:w="100" w:type="dxa"/>
            </w:tcMar>
            <w:vAlign w:val="center"/>
          </w:tcPr>
          <w:p w14:paraId="1B298CC2" w14:textId="7B27ADB1" w:rsidR="00996865" w:rsidRPr="005F51EF" w:rsidRDefault="00996865" w:rsidP="005F51EF">
            <w:pPr>
              <w:spacing w:before="120" w:after="0" w:line="276" w:lineRule="auto"/>
              <w:rPr>
                <w:sz w:val="20"/>
                <w:szCs w:val="20"/>
              </w:rPr>
            </w:pPr>
            <w:r w:rsidRPr="005F51EF">
              <w:rPr>
                <w:sz w:val="20"/>
                <w:szCs w:val="20"/>
              </w:rPr>
              <w:t>Dokument uchwalany i zmieniany przez Walne Zebranie Członków</w:t>
            </w:r>
          </w:p>
        </w:tc>
      </w:tr>
      <w:tr w:rsidR="003B0A24" w:rsidRPr="005F51EF" w14:paraId="019A1529" w14:textId="77777777" w:rsidTr="00906566">
        <w:trPr>
          <w:trHeight w:val="3241"/>
        </w:trPr>
        <w:tc>
          <w:tcPr>
            <w:tcW w:w="0" w:type="auto"/>
            <w:tcMar>
              <w:top w:w="100" w:type="dxa"/>
              <w:left w:w="100" w:type="dxa"/>
              <w:bottom w:w="100" w:type="dxa"/>
              <w:right w:w="100" w:type="dxa"/>
            </w:tcMar>
            <w:vAlign w:val="center"/>
            <w:hideMark/>
          </w:tcPr>
          <w:p w14:paraId="62AD8614" w14:textId="7590D7FC" w:rsidR="00BC6981" w:rsidRPr="005F51EF" w:rsidRDefault="00996865" w:rsidP="005F51EF">
            <w:pPr>
              <w:spacing w:before="120" w:after="0" w:line="276" w:lineRule="auto"/>
              <w:rPr>
                <w:sz w:val="20"/>
                <w:szCs w:val="20"/>
              </w:rPr>
            </w:pPr>
            <w:r w:rsidRPr="005F51EF">
              <w:rPr>
                <w:sz w:val="20"/>
                <w:szCs w:val="20"/>
              </w:rPr>
              <w:t>4</w:t>
            </w:r>
            <w:r w:rsidR="00BC6981" w:rsidRPr="005F51EF">
              <w:rPr>
                <w:sz w:val="20"/>
                <w:szCs w:val="20"/>
              </w:rPr>
              <w:t>.</w:t>
            </w:r>
          </w:p>
        </w:tc>
        <w:tc>
          <w:tcPr>
            <w:tcW w:w="1965" w:type="dxa"/>
            <w:tcMar>
              <w:top w:w="100" w:type="dxa"/>
              <w:left w:w="100" w:type="dxa"/>
              <w:bottom w:w="100" w:type="dxa"/>
              <w:right w:w="100" w:type="dxa"/>
            </w:tcMar>
            <w:vAlign w:val="center"/>
            <w:hideMark/>
          </w:tcPr>
          <w:p w14:paraId="35FD981D" w14:textId="11BE0C14" w:rsidR="00BC6981" w:rsidRPr="005F51EF" w:rsidRDefault="00BC6981" w:rsidP="005F51EF">
            <w:pPr>
              <w:spacing w:before="120" w:after="0" w:line="276" w:lineRule="auto"/>
              <w:rPr>
                <w:sz w:val="20"/>
                <w:szCs w:val="20"/>
              </w:rPr>
            </w:pPr>
            <w:r w:rsidRPr="005F51EF">
              <w:rPr>
                <w:sz w:val="20"/>
                <w:szCs w:val="20"/>
              </w:rPr>
              <w:t>Regulamin Biura LGD</w:t>
            </w:r>
          </w:p>
        </w:tc>
        <w:tc>
          <w:tcPr>
            <w:tcW w:w="6093" w:type="dxa"/>
            <w:tcMar>
              <w:top w:w="100" w:type="dxa"/>
              <w:left w:w="100" w:type="dxa"/>
              <w:bottom w:w="100" w:type="dxa"/>
              <w:right w:w="100" w:type="dxa"/>
            </w:tcMar>
            <w:vAlign w:val="center"/>
            <w:hideMark/>
          </w:tcPr>
          <w:p w14:paraId="5CC16B1F" w14:textId="4EC2F78F" w:rsidR="00BC6981" w:rsidRPr="005F51EF" w:rsidRDefault="00BC6981" w:rsidP="005F51EF">
            <w:pPr>
              <w:spacing w:before="120" w:after="0" w:line="276" w:lineRule="auto"/>
              <w:rPr>
                <w:sz w:val="20"/>
                <w:szCs w:val="20"/>
              </w:rPr>
            </w:pPr>
            <w:r w:rsidRPr="005F51EF">
              <w:rPr>
                <w:sz w:val="20"/>
                <w:szCs w:val="20"/>
              </w:rPr>
              <w:t>Dokument reguluje w szczególności, zasady zatrudniania i wynagradzania pracowników, podział zadań pracowników biura, zasady udostępniania informacji będących w dyspozycji LGD uwzględniające zasady bezpieczeństwa informacji i przetwarzania danych osobowych, opis metody oceny efektywności świadczonego przez pracowników LGD doradztwa oraz animacji. Wyznaczono zadania w zakresie animacji lokalnej i współpracy, a także przewidziano metody ich pomiaru</w:t>
            </w:r>
            <w:r w:rsidR="006F1D88" w:rsidRPr="005F51EF">
              <w:rPr>
                <w:sz w:val="20"/>
                <w:szCs w:val="20"/>
              </w:rPr>
              <w:t xml:space="preserve">; </w:t>
            </w:r>
            <w:r w:rsidRPr="005F51EF">
              <w:rPr>
                <w:sz w:val="20"/>
                <w:szCs w:val="20"/>
              </w:rPr>
              <w:t xml:space="preserve">procedury wyboru pracowników, opis stanowisk z podziałem obowiązków, zasady wynagradzania pracowników. W Regulaminie Biura szczegółowo opisano metodę oceny efektywności świadczonego doradztwa i animacji. </w:t>
            </w:r>
          </w:p>
        </w:tc>
        <w:tc>
          <w:tcPr>
            <w:tcW w:w="1696" w:type="dxa"/>
            <w:tcMar>
              <w:top w:w="100" w:type="dxa"/>
              <w:left w:w="100" w:type="dxa"/>
              <w:bottom w:w="100" w:type="dxa"/>
              <w:right w:w="100" w:type="dxa"/>
            </w:tcMar>
            <w:vAlign w:val="center"/>
            <w:hideMark/>
          </w:tcPr>
          <w:p w14:paraId="03377542" w14:textId="493DC5A5" w:rsidR="00BC6981" w:rsidRPr="005F51EF" w:rsidRDefault="00996865" w:rsidP="005F51EF">
            <w:pPr>
              <w:spacing w:before="120" w:after="0" w:line="276" w:lineRule="auto"/>
              <w:rPr>
                <w:sz w:val="20"/>
                <w:szCs w:val="20"/>
              </w:rPr>
            </w:pPr>
            <w:r w:rsidRPr="005F51EF">
              <w:rPr>
                <w:sz w:val="20"/>
                <w:szCs w:val="20"/>
              </w:rPr>
              <w:t xml:space="preserve">Dokument </w:t>
            </w:r>
            <w:r w:rsidR="006F1D88" w:rsidRPr="005F51EF">
              <w:rPr>
                <w:sz w:val="20"/>
                <w:szCs w:val="20"/>
              </w:rPr>
              <w:t xml:space="preserve">przyjmowany i zmieniany przez Zarząd Stowarzyszenia </w:t>
            </w:r>
            <w:r w:rsidRPr="005F51EF">
              <w:rPr>
                <w:sz w:val="20"/>
                <w:szCs w:val="20"/>
              </w:rPr>
              <w:t xml:space="preserve"> </w:t>
            </w:r>
          </w:p>
        </w:tc>
      </w:tr>
      <w:tr w:rsidR="00C05F00" w:rsidRPr="005F51EF" w14:paraId="57DA6CEF" w14:textId="77777777" w:rsidTr="008226B3">
        <w:trPr>
          <w:trHeight w:val="1308"/>
        </w:trPr>
        <w:tc>
          <w:tcPr>
            <w:tcW w:w="0" w:type="auto"/>
            <w:tcMar>
              <w:top w:w="100" w:type="dxa"/>
              <w:left w:w="100" w:type="dxa"/>
              <w:bottom w:w="100" w:type="dxa"/>
              <w:right w:w="100" w:type="dxa"/>
            </w:tcMar>
            <w:vAlign w:val="center"/>
          </w:tcPr>
          <w:p w14:paraId="7E529E50" w14:textId="06506DAA" w:rsidR="00C05F00" w:rsidRPr="005F51EF" w:rsidRDefault="00C05F00" w:rsidP="005F51EF">
            <w:pPr>
              <w:spacing w:before="120" w:after="0" w:line="276" w:lineRule="auto"/>
              <w:rPr>
                <w:sz w:val="20"/>
                <w:szCs w:val="20"/>
              </w:rPr>
            </w:pPr>
            <w:r w:rsidRPr="005F51EF">
              <w:rPr>
                <w:sz w:val="20"/>
                <w:szCs w:val="20"/>
              </w:rPr>
              <w:t>5.</w:t>
            </w:r>
          </w:p>
        </w:tc>
        <w:tc>
          <w:tcPr>
            <w:tcW w:w="1965" w:type="dxa"/>
            <w:tcMar>
              <w:top w:w="100" w:type="dxa"/>
              <w:left w:w="100" w:type="dxa"/>
              <w:bottom w:w="100" w:type="dxa"/>
              <w:right w:w="100" w:type="dxa"/>
            </w:tcMar>
            <w:vAlign w:val="center"/>
          </w:tcPr>
          <w:p w14:paraId="42906BCF" w14:textId="1F9288D6" w:rsidR="00C05F00" w:rsidRPr="005F51EF" w:rsidRDefault="00C05F00" w:rsidP="005F51EF">
            <w:pPr>
              <w:spacing w:before="120" w:after="0" w:line="276" w:lineRule="auto"/>
              <w:rPr>
                <w:sz w:val="20"/>
                <w:szCs w:val="20"/>
              </w:rPr>
            </w:pPr>
            <w:r w:rsidRPr="005F51EF">
              <w:rPr>
                <w:sz w:val="20"/>
                <w:szCs w:val="20"/>
              </w:rPr>
              <w:t>Plan komunikacji z lokalną społecznością</w:t>
            </w:r>
          </w:p>
        </w:tc>
        <w:tc>
          <w:tcPr>
            <w:tcW w:w="6093" w:type="dxa"/>
            <w:tcMar>
              <w:top w:w="100" w:type="dxa"/>
              <w:left w:w="100" w:type="dxa"/>
              <w:bottom w:w="100" w:type="dxa"/>
              <w:right w:w="100" w:type="dxa"/>
            </w:tcMar>
            <w:vAlign w:val="center"/>
          </w:tcPr>
          <w:p w14:paraId="3984AAB5" w14:textId="2740001D" w:rsidR="00C05F00" w:rsidRPr="005F51EF" w:rsidRDefault="00C05F00" w:rsidP="005F51EF">
            <w:pPr>
              <w:spacing w:before="120" w:after="0" w:line="276" w:lineRule="auto"/>
              <w:rPr>
                <w:sz w:val="20"/>
                <w:szCs w:val="20"/>
              </w:rPr>
            </w:pPr>
            <w:r w:rsidRPr="005F51EF">
              <w:rPr>
                <w:sz w:val="20"/>
                <w:szCs w:val="20"/>
              </w:rPr>
              <w:t xml:space="preserve">Plan komunikacji uwzględnia realizację obowiązków komunikacyjnych beneficjentów EFSI wynikających z art. 50 ust. 1 rozporządzenia UE 2021/1060 oraz zasad komunikacji, zgodnie z informacjami przekazanymi LGD przez właściwe IZ oraz księgą wizualizacji w zakresie PS WPR prezentację głównych celów i przesłanek leżących u podstaw jego opracowania. Dokument określa opis działań komunikacyjnych i grup docelowych oraz środków przekazu, w tym działań podejmowanych w przypadku problemów z realizacją LSR, niskim poparciu społecznym dla działań realizowanych przez LGD itd., opis zakładanych wskaźników realizacji działań komunikacyjnych oraz </w:t>
            </w:r>
            <w:r w:rsidRPr="005F51EF">
              <w:rPr>
                <w:sz w:val="20"/>
                <w:szCs w:val="20"/>
              </w:rPr>
              <w:lastRenderedPageBreak/>
              <w:t>efektów działań komunikacyjnych, opis sposobu, w jaki będzie analizowana efektywność działań komunikacyjnych i zastosowanych środków przekazu (w tym tryb korygowania planu komunikacji) oraz indykatywny budżet przewidziany na działania komunikacyjne, ze wskazaniem głównych kategorii wydatków.</w:t>
            </w:r>
          </w:p>
        </w:tc>
        <w:tc>
          <w:tcPr>
            <w:tcW w:w="1696" w:type="dxa"/>
            <w:tcMar>
              <w:top w:w="100" w:type="dxa"/>
              <w:left w:w="100" w:type="dxa"/>
              <w:bottom w:w="100" w:type="dxa"/>
              <w:right w:w="100" w:type="dxa"/>
            </w:tcMar>
            <w:vAlign w:val="center"/>
          </w:tcPr>
          <w:p w14:paraId="3195B8AC" w14:textId="7B36ACFD" w:rsidR="00C05F00" w:rsidRPr="005F51EF" w:rsidRDefault="00C05F00" w:rsidP="005F51EF">
            <w:pPr>
              <w:spacing w:before="120" w:after="0" w:line="276" w:lineRule="auto"/>
              <w:rPr>
                <w:sz w:val="20"/>
                <w:szCs w:val="20"/>
              </w:rPr>
            </w:pPr>
            <w:r w:rsidRPr="005F51EF">
              <w:rPr>
                <w:sz w:val="20"/>
                <w:szCs w:val="20"/>
              </w:rPr>
              <w:lastRenderedPageBreak/>
              <w:t xml:space="preserve">Dokument przyjmowany i zmieniany przez Zarząd Stowarzyszenia  </w:t>
            </w:r>
          </w:p>
        </w:tc>
      </w:tr>
    </w:tbl>
    <w:bookmarkEnd w:id="8"/>
    <w:p w14:paraId="7C751F8D" w14:textId="72A4F475" w:rsidR="00996865" w:rsidRDefault="00BC6981" w:rsidP="00996865">
      <w:pPr>
        <w:spacing w:before="120" w:after="0" w:line="264" w:lineRule="auto"/>
        <w:jc w:val="both"/>
        <w:rPr>
          <w:rFonts w:eastAsia="Times New Roman" w:cstheme="minorHAnsi"/>
          <w:color w:val="000000"/>
          <w:sz w:val="20"/>
          <w:szCs w:val="20"/>
          <w:lang w:eastAsia="pl-PL"/>
        </w:rPr>
      </w:pPr>
      <w:r w:rsidRPr="0070441D">
        <w:rPr>
          <w:rFonts w:eastAsia="Times New Roman" w:cstheme="minorHAnsi"/>
          <w:color w:val="000000"/>
          <w:sz w:val="20"/>
          <w:szCs w:val="20"/>
          <w:lang w:eastAsia="pl-PL"/>
        </w:rPr>
        <w:t> </w:t>
      </w:r>
      <w:r w:rsidR="00996865" w:rsidRPr="0070441D">
        <w:rPr>
          <w:rFonts w:eastAsia="Times New Roman" w:cstheme="minorHAnsi"/>
          <w:color w:val="000000"/>
          <w:sz w:val="20"/>
          <w:szCs w:val="20"/>
          <w:lang w:eastAsia="pl-PL"/>
        </w:rPr>
        <w:t xml:space="preserve">Źródło: opracowanie własne </w:t>
      </w:r>
    </w:p>
    <w:p w14:paraId="694869E5" w14:textId="77777777" w:rsidR="004E30F4" w:rsidRDefault="00BA44EE" w:rsidP="00BA44EE">
      <w:pPr>
        <w:spacing w:before="120" w:after="0" w:line="276" w:lineRule="auto"/>
        <w:rPr>
          <w:rFonts w:eastAsia="Times New Roman" w:cstheme="minorHAnsi"/>
          <w:color w:val="000000"/>
          <w:lang w:eastAsia="pl-PL"/>
        </w:rPr>
      </w:pPr>
      <w:r w:rsidRPr="00784651">
        <w:rPr>
          <w:rFonts w:eastAsia="Times New Roman" w:cstheme="minorHAnsi"/>
          <w:lang w:eastAsia="pl-PL"/>
        </w:rPr>
        <w:t>Struktura organizacyjna biura LGD zapewnia, że stowarzyszenie zatrudnia pracowników posiadających odpowiednie kwalifikacje i kompetencje do zarządz</w:t>
      </w:r>
      <w:r w:rsidR="00784651" w:rsidRPr="00784651">
        <w:rPr>
          <w:rFonts w:eastAsia="Times New Roman" w:cstheme="minorHAnsi"/>
          <w:lang w:eastAsia="pl-PL"/>
        </w:rPr>
        <w:t>a</w:t>
      </w:r>
      <w:r w:rsidRPr="00784651">
        <w:rPr>
          <w:rFonts w:eastAsia="Times New Roman" w:cstheme="minorHAnsi"/>
          <w:lang w:eastAsia="pl-PL"/>
        </w:rPr>
        <w:t xml:space="preserve">nia powierzonymi funduszami pomocowymi. W strukturze biura funkcjonować będzie, co najmniej </w:t>
      </w:r>
      <w:r w:rsidR="00721C24" w:rsidRPr="00784651">
        <w:rPr>
          <w:rFonts w:eastAsia="Times New Roman" w:cstheme="minorHAnsi"/>
          <w:lang w:eastAsia="pl-PL"/>
        </w:rPr>
        <w:t xml:space="preserve">Kierownik </w:t>
      </w:r>
      <w:r w:rsidRPr="00784651">
        <w:rPr>
          <w:rFonts w:eastAsia="Times New Roman" w:cstheme="minorHAnsi"/>
          <w:lang w:eastAsia="pl-PL"/>
        </w:rPr>
        <w:t>Biura</w:t>
      </w:r>
      <w:r w:rsidR="00721C24" w:rsidRPr="00784651">
        <w:rPr>
          <w:rFonts w:eastAsia="Times New Roman" w:cstheme="minorHAnsi"/>
          <w:lang w:eastAsia="pl-PL"/>
        </w:rPr>
        <w:t xml:space="preserve">, </w:t>
      </w:r>
      <w:r w:rsidRPr="00784651">
        <w:rPr>
          <w:rFonts w:eastAsia="Times New Roman" w:cstheme="minorHAnsi"/>
          <w:lang w:eastAsia="pl-PL"/>
        </w:rPr>
        <w:t xml:space="preserve">specjalista ds. </w:t>
      </w:r>
      <w:r w:rsidR="00721C24" w:rsidRPr="00784651">
        <w:rPr>
          <w:rFonts w:eastAsia="Times New Roman" w:cstheme="minorHAnsi"/>
          <w:lang w:eastAsia="pl-PL"/>
        </w:rPr>
        <w:t>finansowych, specjalista ds. zadań z zakresu funkcjonowania LGD</w:t>
      </w:r>
      <w:r w:rsidRPr="00784651">
        <w:rPr>
          <w:rFonts w:eastAsia="Times New Roman" w:cstheme="minorHAnsi"/>
          <w:lang w:eastAsia="pl-PL"/>
        </w:rPr>
        <w:t>. Zadaniem pracowników biura będzie bieżące wdrożenie LSR, zarządzenie powierzonymi środkami pomocowymi</w:t>
      </w:r>
      <w:r w:rsidRPr="002722AA">
        <w:rPr>
          <w:rFonts w:eastAsia="Times New Roman" w:cstheme="minorHAnsi"/>
          <w:color w:val="000000"/>
          <w:lang w:eastAsia="pl-PL"/>
        </w:rPr>
        <w:t xml:space="preserve">, prowadzenie doradztwa dla wnioskodawców i beneficjentów środków pomocowych, prowadzenie działań informacyjnych i promocyjnych oraz animacyjnych. Zadaniem biura LGD będzie również prowadzenie bieżącego monitoringu i ewaluacji rezultatów LSR. Prowadzenie spraw finansowo-księgowych, usług prawnych, usług informatycznych oraz innych usług specjalistycznych może być zlecana osobom lub specjalistycznym firmom – posiadającym stosowne uprawnienia w tym zakresie. </w:t>
      </w:r>
    </w:p>
    <w:p w14:paraId="0ABAF009" w14:textId="517AA63E" w:rsidR="00BA44EE" w:rsidRPr="00BA44EE" w:rsidRDefault="00BA44EE" w:rsidP="00BA44EE">
      <w:pPr>
        <w:spacing w:before="120" w:after="0" w:line="276" w:lineRule="auto"/>
        <w:rPr>
          <w:rFonts w:eastAsia="Times New Roman" w:cstheme="minorHAnsi"/>
          <w:color w:val="000000"/>
          <w:lang w:eastAsia="pl-PL"/>
        </w:rPr>
      </w:pPr>
      <w:r w:rsidRPr="002722AA">
        <w:rPr>
          <w:rFonts w:eastAsia="Times New Roman" w:cstheme="minorHAnsi"/>
          <w:color w:val="000000"/>
          <w:lang w:eastAsia="pl-PL"/>
        </w:rPr>
        <w:t>Każdy z pracowników biura LGD legity</w:t>
      </w:r>
      <w:r>
        <w:rPr>
          <w:rFonts w:eastAsia="Times New Roman" w:cstheme="minorHAnsi"/>
          <w:color w:val="000000"/>
          <w:lang w:eastAsia="pl-PL"/>
        </w:rPr>
        <w:t>muje</w:t>
      </w:r>
      <w:r w:rsidRPr="002722AA">
        <w:rPr>
          <w:rFonts w:eastAsia="Times New Roman" w:cstheme="minorHAnsi"/>
          <w:color w:val="000000"/>
          <w:lang w:eastAsia="pl-PL"/>
        </w:rPr>
        <w:t xml:space="preserve"> się, co najmniej wykształceniem średnim, doświadczeniem w realizacji PROW 2014-2020</w:t>
      </w:r>
      <w:r>
        <w:rPr>
          <w:rFonts w:eastAsia="Times New Roman" w:cstheme="minorHAnsi"/>
          <w:color w:val="000000"/>
          <w:lang w:eastAsia="pl-PL"/>
        </w:rPr>
        <w:t xml:space="preserve"> i RPO</w:t>
      </w:r>
      <w:r w:rsidR="004E30F4">
        <w:rPr>
          <w:rFonts w:eastAsia="Times New Roman" w:cstheme="minorHAnsi"/>
          <w:color w:val="000000"/>
          <w:lang w:eastAsia="pl-PL"/>
        </w:rPr>
        <w:t xml:space="preserve"> </w:t>
      </w:r>
      <w:r>
        <w:rPr>
          <w:rFonts w:eastAsia="Times New Roman" w:cstheme="minorHAnsi"/>
          <w:color w:val="000000"/>
          <w:lang w:eastAsia="pl-PL"/>
        </w:rPr>
        <w:t>WP 2014-2020</w:t>
      </w:r>
      <w:r w:rsidRPr="002722AA">
        <w:rPr>
          <w:rFonts w:eastAsia="Times New Roman" w:cstheme="minorHAnsi"/>
          <w:color w:val="000000"/>
          <w:lang w:eastAsia="pl-PL"/>
        </w:rPr>
        <w:t xml:space="preserve"> i znajomością tematyki Leader </w:t>
      </w:r>
      <w:r>
        <w:rPr>
          <w:rFonts w:eastAsia="Times New Roman" w:cstheme="minorHAnsi"/>
          <w:color w:val="000000"/>
          <w:lang w:eastAsia="pl-PL"/>
        </w:rPr>
        <w:t>w kolejnym okresie programowania 2023-2027</w:t>
      </w:r>
      <w:r w:rsidRPr="002722AA">
        <w:rPr>
          <w:rFonts w:eastAsia="Times New Roman" w:cstheme="minorHAnsi"/>
          <w:color w:val="000000"/>
          <w:lang w:eastAsia="pl-PL"/>
        </w:rPr>
        <w:t>. LGD stosuje przyjazne dla odbiorcy form</w:t>
      </w:r>
      <w:r w:rsidR="00721C24">
        <w:rPr>
          <w:rFonts w:eastAsia="Times New Roman" w:cstheme="minorHAnsi"/>
          <w:color w:val="000000"/>
          <w:lang w:eastAsia="pl-PL"/>
        </w:rPr>
        <w:t>y</w:t>
      </w:r>
      <w:r w:rsidRPr="002722AA">
        <w:rPr>
          <w:rFonts w:eastAsia="Times New Roman" w:cstheme="minorHAnsi"/>
          <w:color w:val="000000"/>
          <w:lang w:eastAsia="pl-PL"/>
        </w:rPr>
        <w:t xml:space="preserve"> komunikacji</w:t>
      </w:r>
      <w:r>
        <w:rPr>
          <w:rFonts w:eastAsia="Times New Roman" w:cstheme="minorHAnsi"/>
          <w:color w:val="000000"/>
          <w:lang w:eastAsia="pl-PL"/>
        </w:rPr>
        <w:t xml:space="preserve"> z mieszkańcami i partnerami w realizacji LSR</w:t>
      </w:r>
      <w:r w:rsidRPr="002722AA">
        <w:rPr>
          <w:rFonts w:eastAsia="Times New Roman" w:cstheme="minorHAnsi"/>
          <w:color w:val="000000"/>
          <w:lang w:eastAsia="pl-PL"/>
        </w:rPr>
        <w:t>. Stosowane są również zachęty do zgłaszania nowych pomysłów</w:t>
      </w:r>
      <w:r>
        <w:rPr>
          <w:rFonts w:eastAsia="Times New Roman" w:cstheme="minorHAnsi"/>
          <w:color w:val="000000"/>
          <w:lang w:eastAsia="pl-PL"/>
        </w:rPr>
        <w:t xml:space="preserve"> lub </w:t>
      </w:r>
      <w:r w:rsidRPr="002722AA">
        <w:rPr>
          <w:rFonts w:eastAsia="Times New Roman" w:cstheme="minorHAnsi"/>
          <w:color w:val="000000"/>
          <w:lang w:eastAsia="pl-PL"/>
        </w:rPr>
        <w:t>inicjatyw dot. funkcjonowania LGD i wdrażania LSR. Na stronie internetowej LGD funkcjonować będzie formularz ankietowy, który umożliwia społeczności lokalnej przekazanie opinii na temat funkcjonowania LGD oraz wielu aspektów szeroko rozumianej jakości życia na obszarze LSR. Strona internetowa LGD zawierać będzie informacje kontaktowe do osób odpowiedzialnych za przyjmowanie pomysłów i inicjatyw. Mając na uwadze konieczność zapewnienia wysokiego poziomu merytorycznego działań LGD przyjęty zostanie Plan szkoleń dla pracowników biura LGD i członków organu decyzyjnego.</w:t>
      </w:r>
      <w:r w:rsidRPr="002722AA">
        <w:rPr>
          <w:rFonts w:eastAsia="Times New Roman" w:cstheme="minorHAnsi"/>
          <w:b/>
          <w:bCs/>
          <w:color w:val="000000"/>
          <w:lang w:eastAsia="pl-PL"/>
        </w:rPr>
        <w:t xml:space="preserve"> </w:t>
      </w:r>
      <w:r w:rsidRPr="002722AA">
        <w:rPr>
          <w:rFonts w:eastAsia="Times New Roman" w:cstheme="minorHAnsi"/>
          <w:color w:val="000000"/>
          <w:lang w:eastAsia="pl-PL"/>
        </w:rPr>
        <w:t>Celem szkoleń będzie stałe podnoszenie poziomu wiedzy i kwalifikacji członków organu decyzyjnego i pracowników biura LGD, które prowadzić będzie do poprawy i doskonaleniu umiejętności koniecznych do wykonywania powierzonych zadań.</w:t>
      </w:r>
    </w:p>
    <w:p w14:paraId="29A774D8" w14:textId="146C6609" w:rsidR="00BC6981" w:rsidRDefault="00273C65" w:rsidP="0041532D">
      <w:pPr>
        <w:pStyle w:val="Nagwek1"/>
      </w:pPr>
      <w:bookmarkStart w:id="9" w:name="_Toc214617135"/>
      <w:r w:rsidRPr="00273C65">
        <w:t xml:space="preserve">Rozdział </w:t>
      </w:r>
      <w:r w:rsidR="000838E7">
        <w:t>II</w:t>
      </w:r>
      <w:r w:rsidR="00FB561B">
        <w:t xml:space="preserve">. </w:t>
      </w:r>
      <w:r w:rsidRPr="00273C65">
        <w:t>Charakterystyka obszaru i ludności objętej wdrażaniem LSR</w:t>
      </w:r>
      <w:bookmarkEnd w:id="9"/>
    </w:p>
    <w:p w14:paraId="4E4B4AAF" w14:textId="77777777" w:rsidR="00AA1236" w:rsidRDefault="0041532D" w:rsidP="0041532D">
      <w:pPr>
        <w:spacing w:before="120" w:after="0" w:line="264" w:lineRule="auto"/>
        <w:rPr>
          <w:rFonts w:cs="Calibri"/>
        </w:rPr>
      </w:pPr>
      <w:r w:rsidRPr="00680847">
        <w:rPr>
          <w:rFonts w:cs="Calibri"/>
        </w:rPr>
        <w:t xml:space="preserve">Obszar LSR </w:t>
      </w:r>
      <w:r>
        <w:rPr>
          <w:rFonts w:cs="Calibri"/>
        </w:rPr>
        <w:t xml:space="preserve">Kraina Mlekiem Płynąca </w:t>
      </w:r>
      <w:r w:rsidRPr="00680847">
        <w:rPr>
          <w:rFonts w:cs="Calibri"/>
        </w:rPr>
        <w:t xml:space="preserve">obejmuje </w:t>
      </w:r>
      <w:r>
        <w:rPr>
          <w:rFonts w:cs="Calibri"/>
        </w:rPr>
        <w:t xml:space="preserve">osiem gmin województwa podlaskiego, z czego sześć gmin należących do powiatu kolneńskiego: Gmina </w:t>
      </w:r>
      <w:r w:rsidRPr="00E250FF">
        <w:rPr>
          <w:rFonts w:cs="Calibri"/>
        </w:rPr>
        <w:t>Mały Płock</w:t>
      </w:r>
      <w:r>
        <w:rPr>
          <w:rFonts w:cs="Calibri"/>
        </w:rPr>
        <w:t xml:space="preserve">, Gmina </w:t>
      </w:r>
      <w:r w:rsidRPr="00E250FF">
        <w:rPr>
          <w:rFonts w:cs="Calibri"/>
        </w:rPr>
        <w:t>Grabowo</w:t>
      </w:r>
      <w:r>
        <w:rPr>
          <w:rFonts w:cs="Calibri"/>
        </w:rPr>
        <w:t>, G</w:t>
      </w:r>
      <w:r w:rsidRPr="00E250FF">
        <w:rPr>
          <w:rFonts w:cs="Calibri"/>
        </w:rPr>
        <w:t>mina</w:t>
      </w:r>
      <w:r>
        <w:rPr>
          <w:rFonts w:cs="Calibri"/>
        </w:rPr>
        <w:t xml:space="preserve"> Kolno, Miasto Kolno, Gmina </w:t>
      </w:r>
      <w:r w:rsidRPr="00E250FF">
        <w:rPr>
          <w:rFonts w:cs="Calibri"/>
        </w:rPr>
        <w:t>Stawiski</w:t>
      </w:r>
      <w:r>
        <w:rPr>
          <w:rFonts w:cs="Calibri"/>
        </w:rPr>
        <w:t xml:space="preserve"> oraz Gmina </w:t>
      </w:r>
      <w:r w:rsidRPr="00E250FF">
        <w:rPr>
          <w:rFonts w:cs="Calibri"/>
        </w:rPr>
        <w:t>Turośl</w:t>
      </w:r>
      <w:r w:rsidR="00DF1114">
        <w:rPr>
          <w:rFonts w:cs="Calibri"/>
        </w:rPr>
        <w:t xml:space="preserve"> </w:t>
      </w:r>
      <w:r>
        <w:rPr>
          <w:rFonts w:cs="Calibri"/>
        </w:rPr>
        <w:t xml:space="preserve">i dwie gminy należące do powiatu łomżyńskiego: Gmina Nowogród i Gmina </w:t>
      </w:r>
      <w:r w:rsidRPr="00E250FF">
        <w:rPr>
          <w:rFonts w:cs="Calibri"/>
        </w:rPr>
        <w:t>Zbójna</w:t>
      </w:r>
      <w:r>
        <w:rPr>
          <w:rFonts w:cs="Calibri"/>
        </w:rPr>
        <w:t xml:space="preserve">. Obszar LSR tworzy spójną całość sąsiadujących ze sobą gmin. Każda </w:t>
      </w:r>
      <w:r w:rsidRPr="00680847">
        <w:rPr>
          <w:rFonts w:cs="Calibri"/>
        </w:rPr>
        <w:t xml:space="preserve">para gmin pozostaje w bezpośrednim lub </w:t>
      </w:r>
      <w:r w:rsidRPr="00A57220">
        <w:rPr>
          <w:rFonts w:cs="Calibri"/>
        </w:rPr>
        <w:t>przynajmniej dalszym sąsiedztwie, tworząc tym samym zwarty geograficznie obszar, znajdujący</w:t>
      </w:r>
      <w:del w:id="10" w:author="Misierewicz Maria" w:date="2026-06-19T13:01:00Z" w16du:dateUtc="2026-06-19T11:01:00Z">
        <w:r w:rsidRPr="00A57220" w:rsidDel="002F7D37">
          <w:rPr>
            <w:rFonts w:cs="Calibri"/>
          </w:rPr>
          <w:delText xml:space="preserve"> </w:delText>
        </w:r>
      </w:del>
      <w:r w:rsidRPr="00A57220">
        <w:rPr>
          <w:rFonts w:cs="Calibri"/>
        </w:rPr>
        <w:t xml:space="preserve"> się w jednym obrysie (zob. mapa obszaru LSR). Obszar LSR znajduje się w zachodniej części województwa podlaskiego. Od północnego-zachodu graniczy z województwem warmińsko-mazurskim, od południa sąsiaduje z gminami: Miastkowo, Łomża, Piątnica i Jedwabne, a od wschodu otoczona jest przez gminy: Przytuły, Wąsosz i Szczuczyn. Obszar LSR obejmuje trzy ośrodki miejskie – Kolno, Nowogród i Stawiski. </w:t>
      </w:r>
    </w:p>
    <w:p w14:paraId="36F25AEF" w14:textId="1E9F258E" w:rsidR="00AA1236" w:rsidRPr="00D573A8" w:rsidRDefault="0041532D" w:rsidP="00AA1236">
      <w:pPr>
        <w:spacing w:before="120" w:after="0" w:line="276" w:lineRule="auto"/>
      </w:pPr>
      <w:r w:rsidRPr="00A57220">
        <w:rPr>
          <w:rFonts w:cs="Calibri"/>
        </w:rPr>
        <w:t>Powierzchnia obszaru LSR wynosi 1227 km</w:t>
      </w:r>
      <w:r w:rsidRPr="00A57220">
        <w:rPr>
          <w:rFonts w:cs="Calibri"/>
          <w:vertAlign w:val="superscript"/>
        </w:rPr>
        <w:t>2</w:t>
      </w:r>
      <w:r w:rsidRPr="00A57220">
        <w:rPr>
          <w:rFonts w:cs="Calibri"/>
        </w:rPr>
        <w:t>.  Największą powierzchnię LSR zajmuje gmina wiejska Kolno, najmniejszą gmina wiejska Grabowo</w:t>
      </w:r>
      <w:r w:rsidR="00AA1236">
        <w:rPr>
          <w:rFonts w:cs="Calibri"/>
        </w:rPr>
        <w:t xml:space="preserve">. </w:t>
      </w:r>
      <w:r w:rsidR="00D573A8">
        <w:rPr>
          <w:rFonts w:cs="Calibri"/>
        </w:rPr>
        <w:t xml:space="preserve">Średnia gęstość zaludnienia obszaru LSR wynosi </w:t>
      </w:r>
      <w:r w:rsidR="00EA2ABA">
        <w:t>37</w:t>
      </w:r>
      <w:r w:rsidR="00D573A8" w:rsidRPr="00D573A8">
        <w:t xml:space="preserve"> osób/km². </w:t>
      </w:r>
      <w:r w:rsidR="00D573A8">
        <w:t>Poziom tego wskaźnika jest wysoki z uwagi objęcie obszarem LSR</w:t>
      </w:r>
      <w:r w:rsidR="00D573A8" w:rsidRPr="00D573A8">
        <w:t xml:space="preserve"> miasta </w:t>
      </w:r>
      <w:r w:rsidR="00D573A8">
        <w:t xml:space="preserve">Kolno, gdzie </w:t>
      </w:r>
      <w:r w:rsidR="00D573A8" w:rsidRPr="00D573A8">
        <w:t>wskaźnik gęstości zaludn</w:t>
      </w:r>
      <w:r w:rsidR="00D573A8">
        <w:t xml:space="preserve">ienia wynosi 400 </w:t>
      </w:r>
      <w:r w:rsidR="00D573A8" w:rsidRPr="00D573A8">
        <w:t>osób/km².</w:t>
      </w:r>
      <w:r w:rsidR="00D573A8">
        <w:t xml:space="preserve"> Wyłączywszy miasto Kolno z takiej analizy wskaźnik gęstości zaludnienia wskazywałby na poziom </w:t>
      </w:r>
      <w:r w:rsidR="00D573A8" w:rsidRPr="00D573A8">
        <w:t>29 osób/km</w:t>
      </w:r>
      <w:r w:rsidR="00D573A8" w:rsidRPr="00D573A8">
        <w:rPr>
          <w:vertAlign w:val="superscript"/>
        </w:rPr>
        <w:t>2</w:t>
      </w:r>
      <w:r w:rsidR="00D573A8">
        <w:t xml:space="preserve">. Przy takim założeniu można wskazać, że </w:t>
      </w:r>
      <w:r w:rsidR="00AA1236" w:rsidRPr="00D573A8">
        <w:t>obszar LSR je</w:t>
      </w:r>
      <w:r w:rsidR="00D573A8">
        <w:t>st nie</w:t>
      </w:r>
      <w:r w:rsidR="00AA1236" w:rsidRPr="00D573A8">
        <w:t xml:space="preserve">korzystnie zaludniony w stosunku do średniej </w:t>
      </w:r>
      <w:r w:rsidR="00D573A8">
        <w:t>dla województwa podlaskiego</w:t>
      </w:r>
      <w:r w:rsidR="00AA1236" w:rsidRPr="00D573A8">
        <w:t xml:space="preserve">, która wynosi </w:t>
      </w:r>
      <w:r w:rsidR="00D573A8">
        <w:t>5</w:t>
      </w:r>
      <w:r w:rsidR="0070300B">
        <w:t>8</w:t>
      </w:r>
      <w:r w:rsidR="00AA1236" w:rsidRPr="00D573A8">
        <w:t xml:space="preserve"> os./km</w:t>
      </w:r>
      <w:r w:rsidR="00AA1236" w:rsidRPr="00D573A8">
        <w:rPr>
          <w:vertAlign w:val="superscript"/>
        </w:rPr>
        <w:t>2</w:t>
      </w:r>
      <w:r w:rsidR="00D573A8">
        <w:t xml:space="preserve">, jak również </w:t>
      </w:r>
      <w:r w:rsidR="00D573A8" w:rsidRPr="00B24042">
        <w:t>średni</w:t>
      </w:r>
      <w:r w:rsidR="00EA5998" w:rsidRPr="000C3EA1">
        <w:t>ej</w:t>
      </w:r>
      <w:r w:rsidR="00D573A8" w:rsidRPr="000C3EA1">
        <w:t xml:space="preserve"> </w:t>
      </w:r>
      <w:r w:rsidR="00D573A8" w:rsidRPr="00B24042">
        <w:t>krajow</w:t>
      </w:r>
      <w:r w:rsidR="00D573A8">
        <w:t>ej, gdzie</w:t>
      </w:r>
      <w:r w:rsidR="00D573A8" w:rsidRPr="00B24042">
        <w:t xml:space="preserve"> poziom </w:t>
      </w:r>
      <w:r w:rsidR="00D573A8" w:rsidRPr="00B24042">
        <w:lastRenderedPageBreak/>
        <w:t xml:space="preserve">urbanizacji </w:t>
      </w:r>
      <w:r w:rsidR="00D573A8">
        <w:t xml:space="preserve">wynosi </w:t>
      </w:r>
      <w:r w:rsidR="00D573A8" w:rsidRPr="00B24042">
        <w:t>122 osób/km</w:t>
      </w:r>
      <w:r w:rsidR="00D573A8" w:rsidRPr="00B24042">
        <w:rPr>
          <w:vertAlign w:val="superscript"/>
        </w:rPr>
        <w:t>2</w:t>
      </w:r>
      <w:r w:rsidR="00D573A8" w:rsidRPr="00B24042">
        <w:t xml:space="preserve">. </w:t>
      </w:r>
      <w:r w:rsidR="00AA1236" w:rsidRPr="00B24042">
        <w:t xml:space="preserve">Niska gęstość zaludnienia ma negatywny wpływ na koszty jednostkowe utrzymania infrastruktury technicznej,  w tym sieci wodociągowej i kanalizacyjnej, infrastruktury społecznej (między innymi szkół, przedszkoli, domów opieki społecznej), a w konsekwencji również kosztów świadczenia usług komunalnych (dostarczania wody, odbioru ścieków i odpadów). </w:t>
      </w:r>
    </w:p>
    <w:p w14:paraId="444C1AC3" w14:textId="1D8CCE2C" w:rsidR="0070300B" w:rsidRDefault="0041532D" w:rsidP="0041532D">
      <w:pPr>
        <w:spacing w:before="120" w:after="0" w:line="264" w:lineRule="auto"/>
      </w:pPr>
      <w:r w:rsidRPr="00F22584">
        <w:rPr>
          <w:rFonts w:cs="Calibri"/>
        </w:rPr>
        <w:t>Zgodnie z danymi GUS na dzień 31 grudnia 2020 r</w:t>
      </w:r>
      <w:r w:rsidR="0070300B">
        <w:rPr>
          <w:rFonts w:cs="Calibri"/>
        </w:rPr>
        <w:t>.</w:t>
      </w:r>
      <w:r w:rsidRPr="00F22584">
        <w:rPr>
          <w:rFonts w:cs="Calibri"/>
        </w:rPr>
        <w:t xml:space="preserve"> obszar LSR zamieszk</w:t>
      </w:r>
      <w:r w:rsidR="0070300B">
        <w:rPr>
          <w:rFonts w:cs="Calibri"/>
        </w:rPr>
        <w:t xml:space="preserve">iwało </w:t>
      </w:r>
      <w:r w:rsidRPr="00F22584">
        <w:rPr>
          <w:rFonts w:cs="Calibri"/>
        </w:rPr>
        <w:t>44 463 osób. Biorąc pod uwagę gminy wchodzące w skład LGD, najwięcej mieszkańców zamieszkiwało miasto Kolno (ponad 10 tys. osób), natomiast najmniej gminę wiejską Grabowo (3,2 tys. osób). Największą obszarowo gminą LGD jest gmina wiejska Kolno (281 km</w:t>
      </w:r>
      <w:r w:rsidRPr="00F22584">
        <w:rPr>
          <w:rFonts w:cs="Calibri"/>
          <w:vertAlign w:val="superscript"/>
        </w:rPr>
        <w:t>2</w:t>
      </w:r>
      <w:r w:rsidRPr="00F22584">
        <w:rPr>
          <w:rFonts w:cs="Calibri"/>
        </w:rPr>
        <w:t>), najmniejszą gmina miejska Kolno (25 km</w:t>
      </w:r>
      <w:r w:rsidRPr="00F22584">
        <w:rPr>
          <w:rFonts w:cs="Calibri"/>
          <w:vertAlign w:val="superscript"/>
        </w:rPr>
        <w:t>2</w:t>
      </w:r>
      <w:r w:rsidRPr="00F22584">
        <w:rPr>
          <w:rFonts w:cs="Calibri"/>
        </w:rPr>
        <w:t xml:space="preserve">). Widać zatem zróżnicowanie powierzchni gmin </w:t>
      </w:r>
      <w:r w:rsidRPr="00A57220">
        <w:rPr>
          <w:rFonts w:cs="Calibri"/>
        </w:rPr>
        <w:t>tworzących obszar</w:t>
      </w:r>
      <w:r w:rsidR="0070300B">
        <w:rPr>
          <w:rFonts w:cs="Calibri"/>
        </w:rPr>
        <w:t xml:space="preserve"> LSR</w:t>
      </w:r>
      <w:r w:rsidRPr="00A57220">
        <w:rPr>
          <w:rFonts w:cs="Calibri"/>
        </w:rPr>
        <w:t>.</w:t>
      </w:r>
      <w:r w:rsidRPr="00A57220">
        <w:t xml:space="preserve"> </w:t>
      </w:r>
    </w:p>
    <w:p w14:paraId="1054123C" w14:textId="265FCD1A" w:rsidR="0041532D" w:rsidRPr="00680847" w:rsidRDefault="0041532D" w:rsidP="0041532D">
      <w:pPr>
        <w:spacing w:before="120" w:after="0" w:line="264" w:lineRule="auto"/>
        <w:rPr>
          <w:rFonts w:cs="Calibri"/>
        </w:rPr>
      </w:pPr>
      <w:r w:rsidRPr="00A57220">
        <w:rPr>
          <w:rFonts w:cs="Calibri"/>
        </w:rPr>
        <w:t>Poniżej wskazano mapę obszaru objętego LSR z zaznaczeniem granic poszczególnych gmin, która wskazuje jednoznacznie na spójność przestrzenną obszaru objętego LSR oraz tabelę prezentującą liczbę ludności i gęstość zaludnienia obszaru LSR.</w:t>
      </w:r>
      <w:r>
        <w:rPr>
          <w:rFonts w:cs="Calibri"/>
        </w:rPr>
        <w:t xml:space="preserve"> </w:t>
      </w:r>
    </w:p>
    <w:p w14:paraId="044C3FEC" w14:textId="536406D9" w:rsidR="0041532D" w:rsidRPr="00F119FE" w:rsidRDefault="0041532D" w:rsidP="0041532D">
      <w:pPr>
        <w:pStyle w:val="Legenda"/>
        <w:spacing w:after="0"/>
      </w:pPr>
      <w:bookmarkStart w:id="11" w:name="_Hlk129347502"/>
      <w:r w:rsidRPr="00F119FE">
        <w:t xml:space="preserve">Mapa </w:t>
      </w:r>
      <w:fldSimple w:instr=" SEQ Mapa \* ARABIC ">
        <w:r w:rsidR="008504FF">
          <w:rPr>
            <w:noProof/>
          </w:rPr>
          <w:t>1</w:t>
        </w:r>
      </w:fldSimple>
      <w:r>
        <w:t>.</w:t>
      </w:r>
      <w:r w:rsidRPr="00F119FE">
        <w:t xml:space="preserve"> Obszar LSR na tle podziału administracyjnego województwa podlaskiego  </w:t>
      </w:r>
    </w:p>
    <w:bookmarkEnd w:id="11"/>
    <w:p w14:paraId="7C3CF614" w14:textId="77777777" w:rsidR="0041532D" w:rsidRPr="00E90ACD" w:rsidRDefault="0041532D" w:rsidP="0041532D">
      <w:pPr>
        <w:spacing w:after="0" w:line="240" w:lineRule="auto"/>
        <w:rPr>
          <w:rFonts w:eastAsia="Times New Roman" w:cstheme="minorHAnsi"/>
          <w:sz w:val="24"/>
          <w:szCs w:val="24"/>
          <w:lang w:eastAsia="pl-PL"/>
        </w:rPr>
      </w:pPr>
      <w:r>
        <w:rPr>
          <w:rFonts w:eastAsia="Times New Roman" w:cstheme="minorHAnsi"/>
          <w:noProof/>
          <w:sz w:val="24"/>
          <w:szCs w:val="24"/>
          <w:lang w:eastAsia="pl-PL"/>
        </w:rPr>
        <w:drawing>
          <wp:inline distT="0" distB="0" distL="0" distR="0" wp14:anchorId="597CB502" wp14:editId="2FC838A0">
            <wp:extent cx="3248025" cy="3558427"/>
            <wp:effectExtent l="0" t="0" r="0" b="444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6896" cy="3611969"/>
                    </a:xfrm>
                    <a:prstGeom prst="rect">
                      <a:avLst/>
                    </a:prstGeom>
                    <a:noFill/>
                    <a:ln>
                      <a:noFill/>
                    </a:ln>
                  </pic:spPr>
                </pic:pic>
              </a:graphicData>
            </a:graphic>
          </wp:inline>
        </w:drawing>
      </w:r>
    </w:p>
    <w:p w14:paraId="49B96A0E" w14:textId="77777777" w:rsidR="0041532D" w:rsidRPr="00B652C3" w:rsidRDefault="0041532D" w:rsidP="0041532D">
      <w:pPr>
        <w:spacing w:after="0" w:line="264" w:lineRule="auto"/>
        <w:jc w:val="both"/>
        <w:rPr>
          <w:rFonts w:eastAsia="Times New Roman" w:cstheme="minorHAnsi"/>
          <w:color w:val="000000"/>
          <w:sz w:val="20"/>
          <w:szCs w:val="20"/>
          <w:lang w:eastAsia="pl-PL"/>
        </w:rPr>
      </w:pPr>
      <w:bookmarkStart w:id="12" w:name="_Hlk129347511"/>
      <w:r w:rsidRPr="00B652C3">
        <w:rPr>
          <w:rFonts w:eastAsia="Times New Roman" w:cstheme="minorHAnsi"/>
          <w:color w:val="000000"/>
          <w:sz w:val="20"/>
          <w:szCs w:val="20"/>
          <w:lang w:eastAsia="pl-PL"/>
        </w:rPr>
        <w:t xml:space="preserve">Źródło: opracowanie własne  </w:t>
      </w:r>
    </w:p>
    <w:p w14:paraId="6926809D" w14:textId="08339028" w:rsidR="0041532D" w:rsidRPr="00131C10" w:rsidRDefault="0041532D" w:rsidP="0041532D">
      <w:pPr>
        <w:pStyle w:val="Legenda"/>
      </w:pPr>
      <w:bookmarkStart w:id="13" w:name="_Toc125728438"/>
      <w:bookmarkEnd w:id="12"/>
      <w:r w:rsidRPr="00131C10">
        <w:t xml:space="preserve">Tabela </w:t>
      </w:r>
      <w:fldSimple w:instr=" SEQ Tabela \* ARABIC ">
        <w:r w:rsidR="008504FF">
          <w:rPr>
            <w:noProof/>
          </w:rPr>
          <w:t>2</w:t>
        </w:r>
      </w:fldSimple>
      <w:r>
        <w:t>.</w:t>
      </w:r>
      <w:r w:rsidRPr="00131C10">
        <w:t xml:space="preserve"> Obszar LSR prezentujący liczbę ludności i gęstość zaludnienia</w:t>
      </w:r>
      <w:bookmarkEnd w:id="13"/>
      <w:r w:rsidRPr="00131C10">
        <w:t>, wg. stanu na 31.12.2020 r.</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640"/>
        <w:gridCol w:w="1110"/>
        <w:gridCol w:w="2118"/>
        <w:gridCol w:w="1844"/>
        <w:gridCol w:w="1844"/>
        <w:gridCol w:w="1225"/>
      </w:tblGrid>
      <w:tr w:rsidR="0041532D" w:rsidRPr="009237D6" w14:paraId="372F9E24" w14:textId="77777777" w:rsidTr="0070300B">
        <w:trPr>
          <w:trHeight w:val="280"/>
        </w:trPr>
        <w:tc>
          <w:tcPr>
            <w:tcW w:w="562" w:type="dxa"/>
            <w:shd w:val="clear" w:color="auto" w:fill="FFF8E5"/>
            <w:vAlign w:val="center"/>
          </w:tcPr>
          <w:p w14:paraId="0520E59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Lp.</w:t>
            </w:r>
          </w:p>
        </w:tc>
        <w:tc>
          <w:tcPr>
            <w:tcW w:w="1640" w:type="dxa"/>
            <w:shd w:val="clear" w:color="auto" w:fill="FFF8E5"/>
            <w:vAlign w:val="center"/>
          </w:tcPr>
          <w:p w14:paraId="5A14DAE6"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Gmina </w:t>
            </w:r>
          </w:p>
        </w:tc>
        <w:tc>
          <w:tcPr>
            <w:tcW w:w="1110" w:type="dxa"/>
            <w:shd w:val="clear" w:color="auto" w:fill="FFF8E5"/>
            <w:vAlign w:val="center"/>
          </w:tcPr>
          <w:p w14:paraId="6D1E8BDC"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Powiat </w:t>
            </w:r>
          </w:p>
        </w:tc>
        <w:tc>
          <w:tcPr>
            <w:tcW w:w="2118" w:type="dxa"/>
            <w:shd w:val="clear" w:color="auto" w:fill="FFF8E5"/>
            <w:vAlign w:val="center"/>
          </w:tcPr>
          <w:p w14:paraId="47E85CC0"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Rodzaj gminy </w:t>
            </w:r>
          </w:p>
        </w:tc>
        <w:tc>
          <w:tcPr>
            <w:tcW w:w="1844" w:type="dxa"/>
            <w:shd w:val="clear" w:color="auto" w:fill="FFF8E5"/>
            <w:vAlign w:val="center"/>
          </w:tcPr>
          <w:p w14:paraId="383B05E5"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Mieszkańcy (osoby)</w:t>
            </w:r>
          </w:p>
        </w:tc>
        <w:tc>
          <w:tcPr>
            <w:tcW w:w="1844" w:type="dxa"/>
            <w:shd w:val="clear" w:color="auto" w:fill="FFF8E5"/>
            <w:vAlign w:val="center"/>
          </w:tcPr>
          <w:p w14:paraId="4B5DFB5B"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Powierzchnia gminy (w km</w:t>
            </w:r>
            <w:r w:rsidRPr="009237D6">
              <w:rPr>
                <w:rFonts w:eastAsia="Times New Roman" w:cs="Calibri"/>
                <w:color w:val="000000"/>
                <w:sz w:val="20"/>
                <w:szCs w:val="20"/>
                <w:vertAlign w:val="superscript"/>
                <w:lang w:eastAsia="pl-PL"/>
              </w:rPr>
              <w:t>2</w:t>
            </w:r>
            <w:r w:rsidRPr="009237D6">
              <w:rPr>
                <w:rFonts w:eastAsia="Times New Roman" w:cs="Calibri"/>
                <w:color w:val="000000"/>
                <w:sz w:val="20"/>
                <w:szCs w:val="20"/>
                <w:lang w:eastAsia="pl-PL"/>
              </w:rPr>
              <w:t>)</w:t>
            </w:r>
          </w:p>
        </w:tc>
        <w:tc>
          <w:tcPr>
            <w:tcW w:w="1225" w:type="dxa"/>
            <w:shd w:val="clear" w:color="auto" w:fill="FFF8E5"/>
            <w:vAlign w:val="center"/>
          </w:tcPr>
          <w:p w14:paraId="6F80B1BD"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Gęstość zaludnienia (osoba/km²)</w:t>
            </w:r>
          </w:p>
        </w:tc>
      </w:tr>
      <w:tr w:rsidR="0041532D" w:rsidRPr="009237D6" w14:paraId="702D9F83" w14:textId="77777777" w:rsidTr="0070300B">
        <w:trPr>
          <w:trHeight w:val="280"/>
        </w:trPr>
        <w:tc>
          <w:tcPr>
            <w:tcW w:w="562" w:type="dxa"/>
            <w:shd w:val="clear" w:color="auto" w:fill="FFFFFF"/>
          </w:tcPr>
          <w:p w14:paraId="38D295E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w:t>
            </w:r>
          </w:p>
        </w:tc>
        <w:tc>
          <w:tcPr>
            <w:tcW w:w="1640" w:type="dxa"/>
            <w:shd w:val="clear" w:color="auto" w:fill="FFFFFF"/>
            <w:vAlign w:val="center"/>
          </w:tcPr>
          <w:p w14:paraId="01CEB6E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Mały Płock</w:t>
            </w:r>
          </w:p>
        </w:tc>
        <w:tc>
          <w:tcPr>
            <w:tcW w:w="1110" w:type="dxa"/>
            <w:shd w:val="clear" w:color="auto" w:fill="FFFFFF"/>
            <w:vAlign w:val="center"/>
          </w:tcPr>
          <w:p w14:paraId="724BCE40" w14:textId="50DE8B37"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613463A3"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 xml:space="preserve">gmina wiejska </w:t>
            </w:r>
          </w:p>
        </w:tc>
        <w:tc>
          <w:tcPr>
            <w:tcW w:w="1844" w:type="dxa"/>
            <w:shd w:val="clear" w:color="auto" w:fill="FFFFFF"/>
            <w:vAlign w:val="center"/>
          </w:tcPr>
          <w:p w14:paraId="31DF54D5"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4 472</w:t>
            </w:r>
          </w:p>
        </w:tc>
        <w:tc>
          <w:tcPr>
            <w:tcW w:w="1844" w:type="dxa"/>
            <w:shd w:val="clear" w:color="auto" w:fill="FFFFFF"/>
            <w:vAlign w:val="center"/>
          </w:tcPr>
          <w:p w14:paraId="5FC64971"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140</w:t>
            </w:r>
          </w:p>
        </w:tc>
        <w:tc>
          <w:tcPr>
            <w:tcW w:w="1225" w:type="dxa"/>
            <w:shd w:val="clear" w:color="auto" w:fill="FFFFFF"/>
            <w:vAlign w:val="center"/>
          </w:tcPr>
          <w:p w14:paraId="54FC5AA0" w14:textId="77777777" w:rsidR="0041532D" w:rsidRPr="009237D6" w:rsidRDefault="0041532D" w:rsidP="00BB7B09">
            <w:pPr>
              <w:widowControl w:val="0"/>
              <w:spacing w:after="0" w:line="240" w:lineRule="auto"/>
              <w:rPr>
                <w:sz w:val="20"/>
                <w:szCs w:val="20"/>
              </w:rPr>
            </w:pPr>
            <w:r w:rsidRPr="009237D6">
              <w:rPr>
                <w:sz w:val="20"/>
                <w:szCs w:val="20"/>
              </w:rPr>
              <w:t>32</w:t>
            </w:r>
          </w:p>
        </w:tc>
      </w:tr>
      <w:tr w:rsidR="0041532D" w:rsidRPr="009237D6" w14:paraId="51B2962E" w14:textId="77777777" w:rsidTr="0070300B">
        <w:trPr>
          <w:trHeight w:val="280"/>
        </w:trPr>
        <w:tc>
          <w:tcPr>
            <w:tcW w:w="562" w:type="dxa"/>
            <w:shd w:val="clear" w:color="auto" w:fill="FFFFFF"/>
          </w:tcPr>
          <w:p w14:paraId="214D5A4E"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w:t>
            </w:r>
          </w:p>
        </w:tc>
        <w:tc>
          <w:tcPr>
            <w:tcW w:w="1640" w:type="dxa"/>
            <w:shd w:val="clear" w:color="auto" w:fill="FFFFFF"/>
            <w:vAlign w:val="center"/>
          </w:tcPr>
          <w:p w14:paraId="2F8E239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Grabowo</w:t>
            </w:r>
          </w:p>
        </w:tc>
        <w:tc>
          <w:tcPr>
            <w:tcW w:w="1110" w:type="dxa"/>
            <w:shd w:val="clear" w:color="auto" w:fill="FFFFFF"/>
            <w:vAlign w:val="center"/>
          </w:tcPr>
          <w:p w14:paraId="7AF8866F" w14:textId="14184246"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2B4A5912"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5E47CE0C"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3 285</w:t>
            </w:r>
          </w:p>
        </w:tc>
        <w:tc>
          <w:tcPr>
            <w:tcW w:w="1844" w:type="dxa"/>
            <w:shd w:val="clear" w:color="auto" w:fill="FFFFFF"/>
            <w:vAlign w:val="center"/>
          </w:tcPr>
          <w:p w14:paraId="03B87948"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129</w:t>
            </w:r>
          </w:p>
        </w:tc>
        <w:tc>
          <w:tcPr>
            <w:tcW w:w="1225" w:type="dxa"/>
            <w:shd w:val="clear" w:color="auto" w:fill="FFFFFF"/>
            <w:vAlign w:val="center"/>
          </w:tcPr>
          <w:p w14:paraId="5711673E" w14:textId="77777777" w:rsidR="0041532D" w:rsidRPr="009237D6" w:rsidRDefault="0041532D" w:rsidP="00BB7B09">
            <w:pPr>
              <w:widowControl w:val="0"/>
              <w:spacing w:after="0" w:line="240" w:lineRule="auto"/>
              <w:rPr>
                <w:sz w:val="20"/>
                <w:szCs w:val="20"/>
              </w:rPr>
            </w:pPr>
            <w:r w:rsidRPr="009237D6">
              <w:rPr>
                <w:sz w:val="20"/>
                <w:szCs w:val="20"/>
              </w:rPr>
              <w:t>25</w:t>
            </w:r>
          </w:p>
        </w:tc>
      </w:tr>
      <w:tr w:rsidR="0041532D" w:rsidRPr="009237D6" w14:paraId="3BA81584" w14:textId="77777777" w:rsidTr="0070300B">
        <w:trPr>
          <w:trHeight w:val="280"/>
        </w:trPr>
        <w:tc>
          <w:tcPr>
            <w:tcW w:w="562" w:type="dxa"/>
            <w:shd w:val="clear" w:color="auto" w:fill="FFFFFF"/>
          </w:tcPr>
          <w:p w14:paraId="4B3848B0"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3.</w:t>
            </w:r>
          </w:p>
        </w:tc>
        <w:tc>
          <w:tcPr>
            <w:tcW w:w="1640" w:type="dxa"/>
            <w:shd w:val="clear" w:color="auto" w:fill="FFFFFF"/>
            <w:vAlign w:val="center"/>
          </w:tcPr>
          <w:p w14:paraId="494969F2"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Kolno (Gmina)</w:t>
            </w:r>
          </w:p>
        </w:tc>
        <w:tc>
          <w:tcPr>
            <w:tcW w:w="1110" w:type="dxa"/>
            <w:shd w:val="clear" w:color="auto" w:fill="FFFFFF"/>
            <w:vAlign w:val="center"/>
          </w:tcPr>
          <w:p w14:paraId="207232DF" w14:textId="5303069F"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58165333"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6B82C296"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8 073</w:t>
            </w:r>
          </w:p>
        </w:tc>
        <w:tc>
          <w:tcPr>
            <w:tcW w:w="1844" w:type="dxa"/>
            <w:shd w:val="clear" w:color="auto" w:fill="FFFFFF"/>
            <w:vAlign w:val="center"/>
          </w:tcPr>
          <w:p w14:paraId="126FE663"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281</w:t>
            </w:r>
          </w:p>
        </w:tc>
        <w:tc>
          <w:tcPr>
            <w:tcW w:w="1225" w:type="dxa"/>
            <w:shd w:val="clear" w:color="auto" w:fill="FFFFFF"/>
            <w:vAlign w:val="center"/>
          </w:tcPr>
          <w:p w14:paraId="69E61B09" w14:textId="77777777" w:rsidR="0041532D" w:rsidRPr="009237D6" w:rsidRDefault="0041532D" w:rsidP="00BB7B09">
            <w:pPr>
              <w:widowControl w:val="0"/>
              <w:spacing w:after="0" w:line="240" w:lineRule="auto"/>
              <w:rPr>
                <w:sz w:val="20"/>
                <w:szCs w:val="20"/>
              </w:rPr>
            </w:pPr>
            <w:r w:rsidRPr="009237D6">
              <w:rPr>
                <w:sz w:val="20"/>
                <w:szCs w:val="20"/>
              </w:rPr>
              <w:t>29</w:t>
            </w:r>
          </w:p>
        </w:tc>
      </w:tr>
      <w:tr w:rsidR="0041532D" w:rsidRPr="009237D6" w14:paraId="7A3435BE" w14:textId="77777777" w:rsidTr="0070300B">
        <w:trPr>
          <w:trHeight w:val="280"/>
        </w:trPr>
        <w:tc>
          <w:tcPr>
            <w:tcW w:w="562" w:type="dxa"/>
            <w:shd w:val="clear" w:color="auto" w:fill="FFFFFF"/>
          </w:tcPr>
          <w:p w14:paraId="3A4E3C5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4.</w:t>
            </w:r>
          </w:p>
        </w:tc>
        <w:tc>
          <w:tcPr>
            <w:tcW w:w="1640" w:type="dxa"/>
            <w:shd w:val="clear" w:color="auto" w:fill="FFFFFF"/>
            <w:vAlign w:val="center"/>
          </w:tcPr>
          <w:p w14:paraId="666E028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Kolno (Miasto)</w:t>
            </w:r>
          </w:p>
        </w:tc>
        <w:tc>
          <w:tcPr>
            <w:tcW w:w="1110" w:type="dxa"/>
            <w:shd w:val="clear" w:color="auto" w:fill="FFFFFF"/>
            <w:vAlign w:val="center"/>
          </w:tcPr>
          <w:p w14:paraId="25644AAA" w14:textId="4F5C644E"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13913021" w14:textId="77777777" w:rsidR="0041532D" w:rsidRPr="009237D6" w:rsidRDefault="0041532D" w:rsidP="00BB7B09">
            <w:pPr>
              <w:widowControl w:val="0"/>
              <w:spacing w:after="0" w:line="240" w:lineRule="auto"/>
              <w:rPr>
                <w:sz w:val="20"/>
                <w:szCs w:val="20"/>
              </w:rPr>
            </w:pPr>
            <w:r w:rsidRPr="009237D6">
              <w:rPr>
                <w:sz w:val="20"/>
                <w:szCs w:val="20"/>
              </w:rPr>
              <w:t xml:space="preserve">gmina miejska </w:t>
            </w:r>
          </w:p>
        </w:tc>
        <w:tc>
          <w:tcPr>
            <w:tcW w:w="1844" w:type="dxa"/>
            <w:shd w:val="clear" w:color="auto" w:fill="FFFFFF"/>
            <w:vAlign w:val="center"/>
          </w:tcPr>
          <w:p w14:paraId="43F029B2"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10 016</w:t>
            </w:r>
          </w:p>
        </w:tc>
        <w:tc>
          <w:tcPr>
            <w:tcW w:w="1844" w:type="dxa"/>
            <w:shd w:val="clear" w:color="auto" w:fill="FFFFFF"/>
            <w:vAlign w:val="center"/>
          </w:tcPr>
          <w:p w14:paraId="6F7C64FB"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25</w:t>
            </w:r>
          </w:p>
        </w:tc>
        <w:tc>
          <w:tcPr>
            <w:tcW w:w="1225" w:type="dxa"/>
            <w:shd w:val="clear" w:color="auto" w:fill="FFFFFF"/>
            <w:vAlign w:val="center"/>
          </w:tcPr>
          <w:p w14:paraId="123AF0CA" w14:textId="77777777" w:rsidR="0041532D" w:rsidRPr="009237D6" w:rsidRDefault="0041532D" w:rsidP="00BB7B09">
            <w:pPr>
              <w:widowControl w:val="0"/>
              <w:spacing w:after="0" w:line="240" w:lineRule="auto"/>
              <w:rPr>
                <w:sz w:val="20"/>
                <w:szCs w:val="20"/>
              </w:rPr>
            </w:pPr>
            <w:r w:rsidRPr="009237D6">
              <w:rPr>
                <w:sz w:val="20"/>
                <w:szCs w:val="20"/>
              </w:rPr>
              <w:t>400</w:t>
            </w:r>
          </w:p>
        </w:tc>
      </w:tr>
      <w:tr w:rsidR="0041532D" w:rsidRPr="009237D6" w14:paraId="7861FC51" w14:textId="77777777" w:rsidTr="0070300B">
        <w:trPr>
          <w:trHeight w:val="280"/>
        </w:trPr>
        <w:tc>
          <w:tcPr>
            <w:tcW w:w="562" w:type="dxa"/>
            <w:shd w:val="clear" w:color="auto" w:fill="FFFFFF"/>
          </w:tcPr>
          <w:p w14:paraId="3FFEBB5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5.</w:t>
            </w:r>
          </w:p>
        </w:tc>
        <w:tc>
          <w:tcPr>
            <w:tcW w:w="1640" w:type="dxa"/>
            <w:shd w:val="clear" w:color="auto" w:fill="FFFFFF"/>
            <w:vAlign w:val="center"/>
          </w:tcPr>
          <w:p w14:paraId="2A6632F4"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Stawiski</w:t>
            </w:r>
          </w:p>
        </w:tc>
        <w:tc>
          <w:tcPr>
            <w:tcW w:w="1110" w:type="dxa"/>
            <w:shd w:val="clear" w:color="auto" w:fill="FFFFFF"/>
            <w:vAlign w:val="center"/>
          </w:tcPr>
          <w:p w14:paraId="2DBD8A84" w14:textId="39650FAF"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5B77B58E" w14:textId="77777777" w:rsidR="0041532D" w:rsidRPr="009237D6" w:rsidRDefault="0041532D" w:rsidP="00BB7B09">
            <w:pPr>
              <w:widowControl w:val="0"/>
              <w:spacing w:after="0" w:line="240" w:lineRule="auto"/>
              <w:rPr>
                <w:sz w:val="20"/>
                <w:szCs w:val="20"/>
              </w:rPr>
            </w:pPr>
            <w:r w:rsidRPr="009237D6">
              <w:rPr>
                <w:sz w:val="20"/>
                <w:szCs w:val="20"/>
              </w:rPr>
              <w:t xml:space="preserve">gmina miejsko-wiejska </w:t>
            </w:r>
          </w:p>
        </w:tc>
        <w:tc>
          <w:tcPr>
            <w:tcW w:w="1844" w:type="dxa"/>
            <w:shd w:val="clear" w:color="auto" w:fill="FFFFFF"/>
            <w:vAlign w:val="center"/>
          </w:tcPr>
          <w:p w14:paraId="1A7CECFE"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5 746</w:t>
            </w:r>
          </w:p>
        </w:tc>
        <w:tc>
          <w:tcPr>
            <w:tcW w:w="1844" w:type="dxa"/>
            <w:shd w:val="clear" w:color="auto" w:fill="FFFFFF"/>
            <w:vAlign w:val="center"/>
          </w:tcPr>
          <w:p w14:paraId="459C8F0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166</w:t>
            </w:r>
          </w:p>
        </w:tc>
        <w:tc>
          <w:tcPr>
            <w:tcW w:w="1225" w:type="dxa"/>
            <w:shd w:val="clear" w:color="auto" w:fill="FFFFFF"/>
            <w:vAlign w:val="center"/>
          </w:tcPr>
          <w:p w14:paraId="2228200B" w14:textId="77777777" w:rsidR="0041532D" w:rsidRPr="009237D6" w:rsidRDefault="0041532D" w:rsidP="00BB7B09">
            <w:pPr>
              <w:widowControl w:val="0"/>
              <w:spacing w:after="0" w:line="240" w:lineRule="auto"/>
              <w:rPr>
                <w:sz w:val="20"/>
                <w:szCs w:val="20"/>
              </w:rPr>
            </w:pPr>
            <w:r w:rsidRPr="009237D6">
              <w:rPr>
                <w:sz w:val="20"/>
                <w:szCs w:val="20"/>
              </w:rPr>
              <w:t>34</w:t>
            </w:r>
          </w:p>
        </w:tc>
      </w:tr>
      <w:tr w:rsidR="0041532D" w:rsidRPr="009237D6" w14:paraId="0C72DA47" w14:textId="77777777" w:rsidTr="0070300B">
        <w:trPr>
          <w:trHeight w:val="280"/>
        </w:trPr>
        <w:tc>
          <w:tcPr>
            <w:tcW w:w="562" w:type="dxa"/>
            <w:shd w:val="clear" w:color="auto" w:fill="FFFFFF"/>
          </w:tcPr>
          <w:p w14:paraId="6219A3B6"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6.</w:t>
            </w:r>
          </w:p>
        </w:tc>
        <w:tc>
          <w:tcPr>
            <w:tcW w:w="1640" w:type="dxa"/>
            <w:shd w:val="clear" w:color="auto" w:fill="FFFFFF"/>
            <w:vAlign w:val="center"/>
          </w:tcPr>
          <w:p w14:paraId="0CAA79BA"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Turośl</w:t>
            </w:r>
          </w:p>
        </w:tc>
        <w:tc>
          <w:tcPr>
            <w:tcW w:w="1110" w:type="dxa"/>
            <w:shd w:val="clear" w:color="auto" w:fill="FFFFFF"/>
            <w:vAlign w:val="center"/>
          </w:tcPr>
          <w:p w14:paraId="030C8AAC" w14:textId="20F7146B"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k</w:t>
            </w:r>
            <w:r w:rsidR="0041532D" w:rsidRPr="009237D6">
              <w:rPr>
                <w:rFonts w:eastAsia="Times New Roman" w:cs="Calibri"/>
                <w:color w:val="000000"/>
                <w:sz w:val="20"/>
                <w:szCs w:val="20"/>
                <w:lang w:eastAsia="pl-PL"/>
              </w:rPr>
              <w:t xml:space="preserve">olneński </w:t>
            </w:r>
          </w:p>
        </w:tc>
        <w:tc>
          <w:tcPr>
            <w:tcW w:w="2118" w:type="dxa"/>
            <w:shd w:val="clear" w:color="auto" w:fill="FFFFFF"/>
            <w:vAlign w:val="center"/>
          </w:tcPr>
          <w:p w14:paraId="1330A182"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4BB0B479"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4 890</w:t>
            </w:r>
          </w:p>
        </w:tc>
        <w:tc>
          <w:tcPr>
            <w:tcW w:w="1844" w:type="dxa"/>
            <w:shd w:val="clear" w:color="auto" w:fill="FFFFFF"/>
            <w:vAlign w:val="center"/>
          </w:tcPr>
          <w:p w14:paraId="550851E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199</w:t>
            </w:r>
          </w:p>
        </w:tc>
        <w:tc>
          <w:tcPr>
            <w:tcW w:w="1225" w:type="dxa"/>
            <w:shd w:val="clear" w:color="auto" w:fill="FFFFFF"/>
            <w:vAlign w:val="center"/>
          </w:tcPr>
          <w:p w14:paraId="3B3C1EB5" w14:textId="77777777" w:rsidR="0041532D" w:rsidRPr="009237D6" w:rsidRDefault="0041532D" w:rsidP="00BB7B09">
            <w:pPr>
              <w:widowControl w:val="0"/>
              <w:spacing w:after="0" w:line="240" w:lineRule="auto"/>
              <w:rPr>
                <w:sz w:val="20"/>
                <w:szCs w:val="20"/>
              </w:rPr>
            </w:pPr>
            <w:r w:rsidRPr="009237D6">
              <w:rPr>
                <w:sz w:val="20"/>
                <w:szCs w:val="20"/>
              </w:rPr>
              <w:t>25</w:t>
            </w:r>
          </w:p>
        </w:tc>
      </w:tr>
      <w:tr w:rsidR="0041532D" w:rsidRPr="009237D6" w14:paraId="1105E760" w14:textId="77777777" w:rsidTr="0070300B">
        <w:trPr>
          <w:trHeight w:val="280"/>
        </w:trPr>
        <w:tc>
          <w:tcPr>
            <w:tcW w:w="562" w:type="dxa"/>
            <w:shd w:val="clear" w:color="auto" w:fill="FFFFFF"/>
          </w:tcPr>
          <w:p w14:paraId="2D2C8513"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7.</w:t>
            </w:r>
          </w:p>
        </w:tc>
        <w:tc>
          <w:tcPr>
            <w:tcW w:w="1640" w:type="dxa"/>
            <w:shd w:val="clear" w:color="auto" w:fill="FFFFFF"/>
            <w:vAlign w:val="center"/>
          </w:tcPr>
          <w:p w14:paraId="1FF9F4FC"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Nowogród</w:t>
            </w:r>
          </w:p>
        </w:tc>
        <w:tc>
          <w:tcPr>
            <w:tcW w:w="1110" w:type="dxa"/>
            <w:shd w:val="clear" w:color="auto" w:fill="FFFFFF"/>
            <w:vAlign w:val="center"/>
          </w:tcPr>
          <w:p w14:paraId="53381B2C" w14:textId="70FE5EF3"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ł</w:t>
            </w:r>
            <w:r w:rsidR="0041532D" w:rsidRPr="009237D6">
              <w:rPr>
                <w:rFonts w:eastAsia="Times New Roman" w:cs="Calibri"/>
                <w:color w:val="000000"/>
                <w:sz w:val="20"/>
                <w:szCs w:val="20"/>
                <w:lang w:eastAsia="pl-PL"/>
              </w:rPr>
              <w:t xml:space="preserve">omżyński </w:t>
            </w:r>
          </w:p>
        </w:tc>
        <w:tc>
          <w:tcPr>
            <w:tcW w:w="2118" w:type="dxa"/>
            <w:shd w:val="clear" w:color="auto" w:fill="FFFFFF"/>
            <w:vAlign w:val="center"/>
          </w:tcPr>
          <w:p w14:paraId="2A774698" w14:textId="77777777" w:rsidR="0041532D" w:rsidRPr="009237D6" w:rsidRDefault="0041532D" w:rsidP="00BB7B09">
            <w:pPr>
              <w:widowControl w:val="0"/>
              <w:spacing w:after="0" w:line="240" w:lineRule="auto"/>
              <w:rPr>
                <w:sz w:val="20"/>
                <w:szCs w:val="20"/>
              </w:rPr>
            </w:pPr>
            <w:r w:rsidRPr="009237D6">
              <w:rPr>
                <w:sz w:val="20"/>
                <w:szCs w:val="20"/>
              </w:rPr>
              <w:t xml:space="preserve">gmina miejsko-wiejska </w:t>
            </w:r>
          </w:p>
        </w:tc>
        <w:tc>
          <w:tcPr>
            <w:tcW w:w="1844" w:type="dxa"/>
            <w:shd w:val="clear" w:color="auto" w:fill="FFFFFF"/>
            <w:vAlign w:val="center"/>
          </w:tcPr>
          <w:p w14:paraId="3CDC065E"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3 914</w:t>
            </w:r>
          </w:p>
        </w:tc>
        <w:tc>
          <w:tcPr>
            <w:tcW w:w="1844" w:type="dxa"/>
            <w:shd w:val="clear" w:color="auto" w:fill="FFFFFF"/>
            <w:vAlign w:val="center"/>
          </w:tcPr>
          <w:p w14:paraId="5FED131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101</w:t>
            </w:r>
          </w:p>
        </w:tc>
        <w:tc>
          <w:tcPr>
            <w:tcW w:w="1225" w:type="dxa"/>
            <w:shd w:val="clear" w:color="auto" w:fill="FFFFFF"/>
            <w:vAlign w:val="center"/>
          </w:tcPr>
          <w:p w14:paraId="25037756" w14:textId="77777777" w:rsidR="0041532D" w:rsidRPr="009237D6" w:rsidRDefault="0041532D" w:rsidP="00BB7B09">
            <w:pPr>
              <w:widowControl w:val="0"/>
              <w:spacing w:after="0" w:line="240" w:lineRule="auto"/>
              <w:rPr>
                <w:sz w:val="20"/>
                <w:szCs w:val="20"/>
              </w:rPr>
            </w:pPr>
            <w:r w:rsidRPr="009237D6">
              <w:rPr>
                <w:sz w:val="20"/>
                <w:szCs w:val="20"/>
              </w:rPr>
              <w:t>39</w:t>
            </w:r>
          </w:p>
        </w:tc>
      </w:tr>
      <w:tr w:rsidR="0041532D" w:rsidRPr="009237D6" w14:paraId="3D7E54B7" w14:textId="77777777" w:rsidTr="0070300B">
        <w:trPr>
          <w:trHeight w:val="280"/>
        </w:trPr>
        <w:tc>
          <w:tcPr>
            <w:tcW w:w="562" w:type="dxa"/>
            <w:shd w:val="clear" w:color="auto" w:fill="FFFFFF"/>
          </w:tcPr>
          <w:p w14:paraId="2A8A0C24"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8.</w:t>
            </w:r>
          </w:p>
        </w:tc>
        <w:tc>
          <w:tcPr>
            <w:tcW w:w="1640" w:type="dxa"/>
            <w:shd w:val="clear" w:color="auto" w:fill="FFFFFF"/>
            <w:vAlign w:val="center"/>
          </w:tcPr>
          <w:p w14:paraId="0D0098B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Zbójna</w:t>
            </w:r>
          </w:p>
        </w:tc>
        <w:tc>
          <w:tcPr>
            <w:tcW w:w="1110" w:type="dxa"/>
            <w:shd w:val="clear" w:color="auto" w:fill="FFFFFF"/>
            <w:vAlign w:val="center"/>
          </w:tcPr>
          <w:p w14:paraId="6AF09ECB" w14:textId="73DEB39B" w:rsidR="0041532D" w:rsidRPr="009237D6" w:rsidRDefault="00BA44EE"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ł</w:t>
            </w:r>
            <w:r w:rsidR="0041532D" w:rsidRPr="009237D6">
              <w:rPr>
                <w:rFonts w:eastAsia="Times New Roman" w:cs="Calibri"/>
                <w:color w:val="000000"/>
                <w:sz w:val="20"/>
                <w:szCs w:val="20"/>
                <w:lang w:eastAsia="pl-PL"/>
              </w:rPr>
              <w:t>omżyński</w:t>
            </w:r>
          </w:p>
        </w:tc>
        <w:tc>
          <w:tcPr>
            <w:tcW w:w="2118" w:type="dxa"/>
            <w:shd w:val="clear" w:color="auto" w:fill="FFFFFF"/>
            <w:vAlign w:val="center"/>
          </w:tcPr>
          <w:p w14:paraId="2C08AF8F" w14:textId="77777777" w:rsidR="0041532D" w:rsidRPr="009237D6" w:rsidRDefault="0041532D" w:rsidP="00BB7B09">
            <w:pPr>
              <w:widowControl w:val="0"/>
              <w:spacing w:after="0" w:line="240" w:lineRule="auto"/>
              <w:rPr>
                <w:sz w:val="20"/>
                <w:szCs w:val="20"/>
              </w:rPr>
            </w:pPr>
            <w:r w:rsidRPr="009237D6">
              <w:rPr>
                <w:sz w:val="20"/>
                <w:szCs w:val="20"/>
              </w:rPr>
              <w:t xml:space="preserve">gmina wiejska </w:t>
            </w:r>
          </w:p>
        </w:tc>
        <w:tc>
          <w:tcPr>
            <w:tcW w:w="1844" w:type="dxa"/>
            <w:shd w:val="clear" w:color="auto" w:fill="FFFFFF"/>
            <w:vAlign w:val="center"/>
          </w:tcPr>
          <w:p w14:paraId="6443C44F"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4 067</w:t>
            </w:r>
          </w:p>
        </w:tc>
        <w:tc>
          <w:tcPr>
            <w:tcW w:w="1844" w:type="dxa"/>
            <w:shd w:val="clear" w:color="auto" w:fill="FFFFFF"/>
            <w:vAlign w:val="center"/>
          </w:tcPr>
          <w:p w14:paraId="16CEEFDB"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186</w:t>
            </w:r>
          </w:p>
        </w:tc>
        <w:tc>
          <w:tcPr>
            <w:tcW w:w="1225" w:type="dxa"/>
            <w:shd w:val="clear" w:color="auto" w:fill="FFFFFF"/>
            <w:vAlign w:val="center"/>
          </w:tcPr>
          <w:p w14:paraId="1BD46047" w14:textId="77777777"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sz w:val="20"/>
                <w:szCs w:val="20"/>
              </w:rPr>
              <w:t>22</w:t>
            </w:r>
          </w:p>
        </w:tc>
      </w:tr>
      <w:tr w:rsidR="0041532D" w:rsidRPr="009237D6" w14:paraId="11A7855E" w14:textId="77777777" w:rsidTr="0070300B">
        <w:trPr>
          <w:trHeight w:val="280"/>
        </w:trPr>
        <w:tc>
          <w:tcPr>
            <w:tcW w:w="562" w:type="dxa"/>
            <w:shd w:val="clear" w:color="auto" w:fill="FFFFFF"/>
            <w:vAlign w:val="center"/>
          </w:tcPr>
          <w:p w14:paraId="3284D0EA" w14:textId="77777777" w:rsidR="0041532D" w:rsidRPr="009237D6" w:rsidRDefault="0041532D" w:rsidP="00BB7B09">
            <w:pPr>
              <w:widowControl w:val="0"/>
              <w:spacing w:after="0" w:line="240" w:lineRule="auto"/>
              <w:rPr>
                <w:rFonts w:eastAsia="Times New Roman" w:cs="Calibri"/>
                <w:color w:val="000000"/>
                <w:sz w:val="20"/>
                <w:szCs w:val="20"/>
                <w:lang w:eastAsia="pl-PL"/>
              </w:rPr>
            </w:pPr>
          </w:p>
        </w:tc>
        <w:tc>
          <w:tcPr>
            <w:tcW w:w="1640" w:type="dxa"/>
            <w:shd w:val="clear" w:color="auto" w:fill="FFFFFF"/>
            <w:vAlign w:val="center"/>
          </w:tcPr>
          <w:p w14:paraId="2C4F7215" w14:textId="514CE2F0" w:rsidR="0041532D" w:rsidRPr="009237D6" w:rsidRDefault="0041532D" w:rsidP="00BB7B09">
            <w:pPr>
              <w:widowControl w:val="0"/>
              <w:spacing w:after="0" w:line="240" w:lineRule="auto"/>
              <w:rPr>
                <w:rFonts w:eastAsia="Times New Roman" w:cs="Calibri"/>
                <w:color w:val="000000"/>
                <w:sz w:val="20"/>
                <w:szCs w:val="20"/>
                <w:lang w:eastAsia="pl-PL"/>
              </w:rPr>
            </w:pPr>
            <w:r w:rsidRPr="009237D6">
              <w:rPr>
                <w:rFonts w:eastAsia="Times New Roman" w:cs="Calibri"/>
                <w:color w:val="000000"/>
                <w:sz w:val="20"/>
                <w:szCs w:val="20"/>
                <w:lang w:eastAsia="pl-PL"/>
              </w:rPr>
              <w:t>Razem</w:t>
            </w:r>
            <w:r w:rsidR="00BA44EE">
              <w:rPr>
                <w:rFonts w:eastAsia="Times New Roman" w:cs="Calibri"/>
                <w:color w:val="000000"/>
                <w:sz w:val="20"/>
                <w:szCs w:val="20"/>
                <w:lang w:eastAsia="pl-PL"/>
              </w:rPr>
              <w:t>/średnia</w:t>
            </w:r>
          </w:p>
        </w:tc>
        <w:tc>
          <w:tcPr>
            <w:tcW w:w="1110" w:type="dxa"/>
            <w:shd w:val="clear" w:color="auto" w:fill="FFFFFF"/>
            <w:vAlign w:val="center"/>
          </w:tcPr>
          <w:p w14:paraId="7ED857A2" w14:textId="77777777" w:rsidR="0041532D" w:rsidRPr="009237D6" w:rsidRDefault="0041532D" w:rsidP="00BB7B09">
            <w:pPr>
              <w:widowControl w:val="0"/>
              <w:spacing w:after="0" w:line="240" w:lineRule="auto"/>
              <w:rPr>
                <w:rFonts w:eastAsia="Times New Roman" w:cs="Calibri"/>
                <w:color w:val="000000"/>
                <w:sz w:val="20"/>
                <w:szCs w:val="20"/>
                <w:lang w:eastAsia="pl-PL"/>
              </w:rPr>
            </w:pPr>
          </w:p>
        </w:tc>
        <w:tc>
          <w:tcPr>
            <w:tcW w:w="2118" w:type="dxa"/>
            <w:shd w:val="clear" w:color="auto" w:fill="FFFFFF"/>
            <w:vAlign w:val="center"/>
          </w:tcPr>
          <w:p w14:paraId="4CA6D10B" w14:textId="77777777" w:rsidR="0041532D" w:rsidRPr="009237D6" w:rsidRDefault="0041532D" w:rsidP="00BB7B09">
            <w:pPr>
              <w:widowControl w:val="0"/>
              <w:spacing w:after="0" w:line="240" w:lineRule="auto"/>
              <w:rPr>
                <w:rFonts w:eastAsia="Times New Roman" w:cs="Calibri"/>
                <w:color w:val="000000"/>
                <w:sz w:val="20"/>
                <w:szCs w:val="20"/>
                <w:lang w:eastAsia="pl-PL"/>
              </w:rPr>
            </w:pPr>
          </w:p>
        </w:tc>
        <w:tc>
          <w:tcPr>
            <w:tcW w:w="1844" w:type="dxa"/>
            <w:shd w:val="clear" w:color="auto" w:fill="FFFFFF"/>
            <w:vAlign w:val="center"/>
          </w:tcPr>
          <w:p w14:paraId="36AE821E" w14:textId="77777777" w:rsidR="0041532D" w:rsidRPr="00D573A8" w:rsidRDefault="0041532D" w:rsidP="00BB7B09">
            <w:pPr>
              <w:widowControl w:val="0"/>
              <w:spacing w:after="0" w:line="240" w:lineRule="auto"/>
              <w:rPr>
                <w:rFonts w:eastAsia="Times New Roman" w:cs="Calibri"/>
                <w:color w:val="000000"/>
                <w:sz w:val="20"/>
                <w:szCs w:val="20"/>
                <w:lang w:eastAsia="pl-PL"/>
              </w:rPr>
            </w:pPr>
            <w:r w:rsidRPr="00D573A8">
              <w:rPr>
                <w:rFonts w:eastAsia="Times New Roman" w:cs="Calibri"/>
                <w:color w:val="000000"/>
                <w:sz w:val="20"/>
                <w:szCs w:val="20"/>
                <w:lang w:eastAsia="pl-PL"/>
              </w:rPr>
              <w:t>44 463</w:t>
            </w:r>
          </w:p>
        </w:tc>
        <w:tc>
          <w:tcPr>
            <w:tcW w:w="1844" w:type="dxa"/>
            <w:shd w:val="clear" w:color="auto" w:fill="FFFFFF"/>
            <w:vAlign w:val="center"/>
          </w:tcPr>
          <w:p w14:paraId="5FC27AAF" w14:textId="77777777" w:rsidR="0041532D" w:rsidRPr="00D573A8" w:rsidRDefault="0041532D" w:rsidP="00BB7B09">
            <w:pPr>
              <w:widowControl w:val="0"/>
              <w:spacing w:after="0" w:line="240" w:lineRule="auto"/>
              <w:rPr>
                <w:rFonts w:eastAsia="Times New Roman" w:cs="Calibri"/>
                <w:color w:val="000000"/>
                <w:sz w:val="20"/>
                <w:szCs w:val="20"/>
                <w:lang w:eastAsia="pl-PL"/>
              </w:rPr>
            </w:pPr>
            <w:r w:rsidRPr="00D573A8">
              <w:rPr>
                <w:rFonts w:eastAsia="Times New Roman" w:cs="Calibri"/>
                <w:color w:val="000000"/>
                <w:sz w:val="20"/>
                <w:szCs w:val="20"/>
                <w:lang w:eastAsia="pl-PL"/>
              </w:rPr>
              <w:t>1 227</w:t>
            </w:r>
          </w:p>
        </w:tc>
        <w:tc>
          <w:tcPr>
            <w:tcW w:w="1225" w:type="dxa"/>
            <w:shd w:val="clear" w:color="auto" w:fill="FFFFFF"/>
            <w:vAlign w:val="center"/>
          </w:tcPr>
          <w:p w14:paraId="42E977D9" w14:textId="545FB472" w:rsidR="0041532D" w:rsidRPr="00D573A8" w:rsidRDefault="00EA2ABA" w:rsidP="00BB7B09">
            <w:pPr>
              <w:widowControl w:val="0"/>
              <w:spacing w:after="0" w:line="240" w:lineRule="auto"/>
              <w:rPr>
                <w:rFonts w:eastAsia="Times New Roman" w:cs="Calibri"/>
                <w:color w:val="000000"/>
                <w:sz w:val="20"/>
                <w:szCs w:val="20"/>
                <w:lang w:eastAsia="pl-PL"/>
              </w:rPr>
            </w:pPr>
            <w:r>
              <w:rPr>
                <w:rFonts w:eastAsia="Times New Roman" w:cs="Calibri"/>
                <w:color w:val="000000"/>
                <w:sz w:val="20"/>
                <w:szCs w:val="20"/>
                <w:lang w:eastAsia="pl-PL"/>
              </w:rPr>
              <w:t>37</w:t>
            </w:r>
          </w:p>
        </w:tc>
      </w:tr>
    </w:tbl>
    <w:p w14:paraId="62B43034" w14:textId="77777777" w:rsidR="0041532D" w:rsidRPr="00C91F6C" w:rsidRDefault="0041532D" w:rsidP="0041532D">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 BDL</w:t>
      </w:r>
    </w:p>
    <w:p w14:paraId="23443EF3" w14:textId="03F6A98D" w:rsidR="0095600A" w:rsidRPr="0041532D" w:rsidRDefault="0041532D" w:rsidP="0041532D">
      <w:pPr>
        <w:spacing w:before="120" w:after="0" w:line="264" w:lineRule="auto"/>
        <w:rPr>
          <w:rFonts w:cs="Calibri"/>
        </w:rPr>
      </w:pPr>
      <w:r w:rsidRPr="00A57220">
        <w:rPr>
          <w:rFonts w:cs="Calibri"/>
        </w:rPr>
        <w:lastRenderedPageBreak/>
        <w:t xml:space="preserve">Obszar LSR jest spójny pod względem przestrzennym, ponieważ tworzą go gminy powiatu kolneńskiego oraz graniczące z nim gminy powiatu łomżyńskiego, woj. podlaskiego. Obszar jest również spójny pod względem kulturowym i społeczno-gospodarczym, szczególnie przez wspólne dziedzictwo kulturowe Kurpi. Miejscowościami najbardziej znanymi z tradycji kurpiowskich są Nowogród, Zbójna i Turośl. </w:t>
      </w:r>
    </w:p>
    <w:p w14:paraId="5B2F5962" w14:textId="040A01B6" w:rsidR="00FC0A4D" w:rsidRPr="0041532D" w:rsidRDefault="00FC0A4D" w:rsidP="0041532D">
      <w:pPr>
        <w:pStyle w:val="Nagwek1"/>
      </w:pPr>
      <w:bookmarkStart w:id="14" w:name="_Toc214617136"/>
      <w:r w:rsidRPr="0041532D">
        <w:t>Rozdział</w:t>
      </w:r>
      <w:r w:rsidR="000838E7" w:rsidRPr="0041532D">
        <w:t xml:space="preserve"> III</w:t>
      </w:r>
      <w:r w:rsidRPr="0041532D">
        <w:t>. Partycypacyjny charakter LSR</w:t>
      </w:r>
      <w:bookmarkEnd w:id="14"/>
    </w:p>
    <w:p w14:paraId="02FD119E" w14:textId="4D0D5842" w:rsidR="000838E7" w:rsidRPr="00B03C08" w:rsidRDefault="000838E7" w:rsidP="000838E7">
      <w:pPr>
        <w:spacing w:before="120" w:after="0" w:line="276" w:lineRule="auto"/>
        <w:rPr>
          <w:rFonts w:cstheme="minorHAnsi"/>
        </w:rPr>
      </w:pPr>
      <w:r w:rsidRPr="00B03C08">
        <w:rPr>
          <w:rFonts w:cstheme="minorHAnsi"/>
        </w:rPr>
        <w:t xml:space="preserve">W niniejszym rozdziale opisano przebieg przeprowadzenia konsultacji LSR ze społecznością lokalną, wskazano wykorzystanie adekwatnych do potrzeb partycypacyjnych metod konsultacji na każdym kluczowym etapie prac nad opracowaniem LSR. Zaprezentowano analizę przyjęcia bądź odrzucenia wniosków z konsultacji, </w:t>
      </w:r>
      <w:proofErr w:type="gramStart"/>
      <w:r w:rsidRPr="00B03C08">
        <w:rPr>
          <w:rFonts w:cstheme="minorHAnsi"/>
        </w:rPr>
        <w:t>finalnie</w:t>
      </w:r>
      <w:proofErr w:type="gramEnd"/>
      <w:r w:rsidRPr="00B03C08">
        <w:rPr>
          <w:rFonts w:cstheme="minorHAnsi"/>
        </w:rPr>
        <w:t xml:space="preserve"> wskazując wykorzystanie danych z konsultacji społecznych przeprowadzonych na obszarze objętym LSR do jej opracowania. </w:t>
      </w:r>
    </w:p>
    <w:p w14:paraId="41998781" w14:textId="77777777" w:rsidR="000838E7" w:rsidRPr="0017246D" w:rsidRDefault="000838E7" w:rsidP="000838E7">
      <w:pPr>
        <w:spacing w:before="120" w:after="0" w:line="276" w:lineRule="auto"/>
        <w:rPr>
          <w:rFonts w:cstheme="minorHAnsi"/>
          <w:b/>
          <w:bCs/>
          <w:color w:val="767171" w:themeColor="background2" w:themeShade="80"/>
        </w:rPr>
      </w:pPr>
      <w:r w:rsidRPr="0017246D">
        <w:rPr>
          <w:rFonts w:cstheme="minorHAnsi"/>
          <w:b/>
          <w:bCs/>
          <w:color w:val="767171" w:themeColor="background2" w:themeShade="80"/>
        </w:rPr>
        <w:t xml:space="preserve">Zaangażowanie lokalnej społeczności na etapie przygotowania LSR </w:t>
      </w:r>
    </w:p>
    <w:p w14:paraId="0B155E61" w14:textId="7857FD8A" w:rsidR="0017246D" w:rsidRDefault="000838E7" w:rsidP="000838E7">
      <w:pPr>
        <w:spacing w:before="120" w:after="0" w:line="276" w:lineRule="auto"/>
        <w:rPr>
          <w:rFonts w:cstheme="minorHAnsi"/>
        </w:rPr>
      </w:pPr>
      <w:r w:rsidRPr="00B03C08">
        <w:rPr>
          <w:rFonts w:cstheme="minorHAnsi"/>
        </w:rPr>
        <w:t>Partycypacyjny charakter LSR należy rozumieć jako szereg działań i metod partycypacyjnych, którymi posługuje się LGD zarówno na etapie tworzenia, jak i później wdrażania LSR. Tylko lokalna strategia dobrze skonsultowana</w:t>
      </w:r>
      <w:del w:id="15" w:author="Misierewicz Maria" w:date="2026-06-19T13:01:00Z" w16du:dateUtc="2026-06-19T11:01:00Z">
        <w:r w:rsidRPr="00B03C08" w:rsidDel="002F7D37">
          <w:rPr>
            <w:rFonts w:cstheme="minorHAnsi"/>
          </w:rPr>
          <w:delText xml:space="preserve"> </w:delText>
        </w:r>
      </w:del>
      <w:r w:rsidRPr="00B03C08">
        <w:rPr>
          <w:rFonts w:cstheme="minorHAnsi"/>
        </w:rPr>
        <w:t xml:space="preserve"> z mieszkańcami może być sprawnie wdrażana, bo odpowiada na autentyczne i aktualne problemy oraz potrzeby.  Informacje o kształcie nowej perspektywy finansowej i pracach nad nową LSR były przekazywane mieszkańcom na bieżąco od 2022 r. Był to stały punkt posiedzeń Zarządu, ostatnich warsztatów refleksyjnych i jeden z obszarów ewaluacji zewnętrznej, przeprowadzonej w 2022 r. W miarę pojawiania się założeń PS WPR i </w:t>
      </w:r>
      <w:proofErr w:type="spellStart"/>
      <w:r w:rsidRPr="00B03C08">
        <w:rPr>
          <w:rFonts w:cstheme="minorHAnsi"/>
        </w:rPr>
        <w:t>FEdP</w:t>
      </w:r>
      <w:proofErr w:type="spellEnd"/>
      <w:r w:rsidRPr="00B03C08">
        <w:rPr>
          <w:rFonts w:cstheme="minorHAnsi"/>
        </w:rPr>
        <w:t xml:space="preserve"> pracownicy Biura i Zarząd LGD przekazywali nowe informacje kluczowym interesariuszom – członkom LGD, dotychczasowym wnioskodawcom i beneficjentom, ale także osobom, które dopiero nawiązywały kontakt z LGD. Konsultacje projektu LSR prowadzone były zgodnie z Planem włączenia społeczności lokalnej </w:t>
      </w:r>
      <w:r w:rsidR="00784651">
        <w:rPr>
          <w:rFonts w:cstheme="minorHAnsi"/>
        </w:rPr>
        <w:t>w</w:t>
      </w:r>
      <w:r w:rsidRPr="00B03C08">
        <w:rPr>
          <w:rFonts w:cstheme="minorHAnsi"/>
        </w:rPr>
        <w:t xml:space="preserve"> opracowanie LSR. Angażując społeczność lokalną na etapie przygotowania LSR korzystano również z dobrych praktyk innych krajów członkowskich</w:t>
      </w:r>
      <w:r w:rsidRPr="00B03C08">
        <w:rPr>
          <w:rStyle w:val="Odwoanieprzypisudolnego"/>
          <w:rFonts w:cstheme="minorHAnsi"/>
        </w:rPr>
        <w:footnoteReference w:id="3"/>
      </w:r>
      <w:r w:rsidRPr="00B03C08">
        <w:rPr>
          <w:rFonts w:cstheme="minorHAnsi"/>
        </w:rPr>
        <w:t>. Na stronie internetowej LGD umieszczone zostały wszystkie kluczowe dokumenty i wytyczne związane z nową perspektywą finansową oraz informacje o prowadzonych konsultacjach społecznych. Dodatkowe informacje przekazywano też drogą mailową do gmin, przedsiębiorców, organizacji pozarządowych i mieszkańców. Wnioski i opinie mieszkańców były gromadzone przy okazji różnych spotkań i wydarzeń lokalnych przez ponad rok. Swoje pomysły można też było zgłaszać do Biura LGD. LSR została wypracowana przy aktywnym zaangażowaniu i udziale lokalnej społeczności na każdym kluczowym etapie jej tworzenia, począwszy od diagnozy obszaru, poprzez wyznaczenie celów, przedsięwzięć i wskaźników, planu działania, a skończywszy na planie komunikacji.</w:t>
      </w:r>
    </w:p>
    <w:p w14:paraId="3888711B" w14:textId="467F8A59" w:rsidR="000838E7" w:rsidRPr="00B03C08" w:rsidRDefault="000838E7" w:rsidP="000838E7">
      <w:pPr>
        <w:spacing w:before="120" w:after="0" w:line="276" w:lineRule="auto"/>
        <w:rPr>
          <w:rFonts w:cstheme="minorHAnsi"/>
        </w:rPr>
      </w:pPr>
      <w:r w:rsidRPr="00B03C08">
        <w:rPr>
          <w:rFonts w:cstheme="minorHAnsi"/>
        </w:rPr>
        <w:t xml:space="preserve">Na początkowym etapie przygotowania konsultacji zidentyfikowano grupy docelowe społeczności lokalnej oraz organizacje, instytucje i podmioty, które będą zaangażowane w proces tworzenia i późniejszą realizację </w:t>
      </w:r>
      <w:r w:rsidR="0017246D">
        <w:rPr>
          <w:rFonts w:cstheme="minorHAnsi"/>
        </w:rPr>
        <w:t>LSR</w:t>
      </w:r>
      <w:r w:rsidRPr="00B03C08">
        <w:rPr>
          <w:rFonts w:cstheme="minorHAnsi"/>
        </w:rPr>
        <w:t xml:space="preserve">. LGD poinformowało potencjalnych odbiorców o przeprowadzeniu planowanych konsultacji. Proces informacyjny uwzględnił m.in. umieszczenie plakatów w wersji papierowej na tablicach ogłoszeniowych w obiektach użyteczności publicznej, publikacje na stronie internetowej, zaproszenia wystosowane pocztą elektroniczną oraz drogą telefoniczną. Pomimo tego, </w:t>
      </w:r>
      <w:proofErr w:type="gramStart"/>
      <w:r w:rsidRPr="00B03C08">
        <w:rPr>
          <w:rFonts w:cstheme="minorHAnsi"/>
        </w:rPr>
        <w:t>ze</w:t>
      </w:r>
      <w:proofErr w:type="gramEnd"/>
      <w:r w:rsidRPr="00B03C08">
        <w:rPr>
          <w:rFonts w:cstheme="minorHAnsi"/>
        </w:rPr>
        <w:t xml:space="preserve"> na obszarze LSR nie stwierdzono żadnych ograniczeń w przekazie za pośrednictwem </w:t>
      </w:r>
      <w:proofErr w:type="spellStart"/>
      <w:r w:rsidRPr="00B03C08">
        <w:rPr>
          <w:rFonts w:cstheme="minorHAnsi"/>
        </w:rPr>
        <w:t>internetu</w:t>
      </w:r>
      <w:proofErr w:type="spellEnd"/>
      <w:r w:rsidRPr="00B03C08">
        <w:rPr>
          <w:rFonts w:cstheme="minorHAnsi"/>
        </w:rPr>
        <w:t xml:space="preserve">, w tym mediów społecznościowych, komunikaty odnoszące się do konsultacji społecznych formułowane były również w sposób papierowy w formie ogłoszeń drukowanych zamieszczanych na tablicach ogłoszeń w gminach członkowskich LGD. Materiały prezentowane mieszkańcom podczas konsultacji bazowały na przeprowadzonej analizie </w:t>
      </w:r>
      <w:proofErr w:type="spellStart"/>
      <w:r w:rsidRPr="00B03C08">
        <w:rPr>
          <w:rFonts w:cstheme="minorHAnsi"/>
        </w:rPr>
        <w:t>desk</w:t>
      </w:r>
      <w:proofErr w:type="spellEnd"/>
      <w:r w:rsidRPr="00B03C08">
        <w:rPr>
          <w:rFonts w:cstheme="minorHAnsi"/>
        </w:rPr>
        <w:t xml:space="preserve"> </w:t>
      </w:r>
      <w:proofErr w:type="spellStart"/>
      <w:r w:rsidRPr="00B03C08">
        <w:rPr>
          <w:rFonts w:cstheme="minorHAnsi"/>
        </w:rPr>
        <w:t>research</w:t>
      </w:r>
      <w:proofErr w:type="spellEnd"/>
      <w:r w:rsidRPr="00B03C08">
        <w:rPr>
          <w:rFonts w:cstheme="minorHAnsi"/>
        </w:rPr>
        <w:t xml:space="preserve"> danych GUS, analizie dokumentów strategicznych gmin </w:t>
      </w:r>
      <w:r w:rsidRPr="00B03C08">
        <w:rPr>
          <w:rFonts w:cstheme="minorHAnsi"/>
        </w:rPr>
        <w:lastRenderedPageBreak/>
        <w:t>członkowskich i wniosków z badań ewaluacyjnych (badanie ex-post LSR)</w:t>
      </w:r>
      <w:r w:rsidRPr="00B03C08">
        <w:rPr>
          <w:rStyle w:val="Odwoanieprzypisudolnego"/>
          <w:rFonts w:cstheme="minorHAnsi"/>
        </w:rPr>
        <w:footnoteReference w:id="4"/>
      </w:r>
      <w:r w:rsidRPr="00B03C08">
        <w:rPr>
          <w:rFonts w:cstheme="minorHAnsi"/>
        </w:rPr>
        <w:t xml:space="preserve"> oraz wniosków z warsztatu refleksyjnego LSR, który miał miejsce w lutym 2023 r. Do opracowania LSR wykorzystano dane zebrane za pomocą następujących metod partycypacyjnych:</w:t>
      </w:r>
    </w:p>
    <w:p w14:paraId="5F0B6507" w14:textId="13666A18" w:rsidR="000838E7" w:rsidRPr="00BA44EE" w:rsidRDefault="000838E7" w:rsidP="00BA44EE">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bCs/>
        </w:rPr>
        <w:t>Konsultacje za pośrednictwem strony internetowej</w:t>
      </w:r>
      <w:r w:rsidRPr="00B03C08">
        <w:rPr>
          <w:rFonts w:cstheme="minorHAnsi"/>
        </w:rPr>
        <w:t xml:space="preserve"> LGD </w:t>
      </w:r>
      <w:hyperlink r:id="rId14" w:history="1">
        <w:r w:rsidRPr="00B03C08">
          <w:rPr>
            <w:rStyle w:val="Hipercze"/>
            <w:rFonts w:cstheme="minorHAnsi"/>
          </w:rPr>
          <w:t>http://www.krainamlekiemplynaca.pl/</w:t>
        </w:r>
      </w:hyperlink>
      <w:r w:rsidRPr="00B03C08">
        <w:rPr>
          <w:rFonts w:cstheme="minorHAnsi"/>
        </w:rPr>
        <w:t xml:space="preserve">  na potrzeby przygotowania LSR. Tutaj na bieżąco przez cały okres tworzenia strategii zamieszczano informacje dotyczące postępów w tworzeniu LSR oraz realizowanych metod partycypacyjnych z lokalną społecznością. Na stronie zaproszono mieszkańców do zgłaszania swoich pomysłów i inicjatyw oraz opiniowania dotychczasowych prac. </w:t>
      </w:r>
    </w:p>
    <w:p w14:paraId="62E2340D" w14:textId="77777777" w:rsidR="00BA44EE" w:rsidRPr="00BA44EE" w:rsidRDefault="00BA44EE" w:rsidP="00BA44EE">
      <w:pPr>
        <w:pStyle w:val="Akapitzlist"/>
        <w:suppressAutoHyphens w:val="0"/>
        <w:autoSpaceDN/>
        <w:spacing w:before="120" w:after="0" w:line="276" w:lineRule="auto"/>
        <w:contextualSpacing/>
        <w:textAlignment w:val="auto"/>
        <w:rPr>
          <w:rFonts w:cstheme="minorHAnsi"/>
          <w:sz w:val="6"/>
          <w:szCs w:val="6"/>
        </w:rPr>
      </w:pPr>
    </w:p>
    <w:p w14:paraId="474F3A30" w14:textId="5A73CD4A" w:rsidR="00A06454" w:rsidRPr="00A06454" w:rsidRDefault="000838E7" w:rsidP="00A06454">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bCs/>
        </w:rPr>
        <w:t>Spotkania konsultacyjne</w:t>
      </w:r>
      <w:r w:rsidRPr="00B03C08">
        <w:rPr>
          <w:rFonts w:cstheme="minorHAnsi"/>
        </w:rPr>
        <w:t xml:space="preserve"> połączone z wywiadami zogniskowanymi (popularnie fokus, ang. </w:t>
      </w:r>
      <w:proofErr w:type="spellStart"/>
      <w:r w:rsidRPr="00B03C08">
        <w:rPr>
          <w:rFonts w:cstheme="minorHAnsi"/>
        </w:rPr>
        <w:t>focus</w:t>
      </w:r>
      <w:proofErr w:type="spellEnd"/>
      <w:r w:rsidRPr="00B03C08">
        <w:rPr>
          <w:rFonts w:cstheme="minorHAnsi"/>
        </w:rPr>
        <w:t xml:space="preserve"> </w:t>
      </w:r>
      <w:proofErr w:type="spellStart"/>
      <w:r w:rsidRPr="00B03C08">
        <w:rPr>
          <w:rFonts w:cstheme="minorHAnsi"/>
        </w:rPr>
        <w:t>group</w:t>
      </w:r>
      <w:proofErr w:type="spellEnd"/>
      <w:r w:rsidRPr="00B03C08">
        <w:rPr>
          <w:rFonts w:cstheme="minorHAnsi"/>
        </w:rPr>
        <w:t xml:space="preserve"> interview</w:t>
      </w:r>
      <w:r>
        <w:rPr>
          <w:rFonts w:cstheme="minorHAnsi"/>
        </w:rPr>
        <w:t xml:space="preserve">). </w:t>
      </w:r>
      <w:r w:rsidRPr="00B03C08">
        <w:rPr>
          <w:rFonts w:cstheme="minorHAnsi"/>
        </w:rPr>
        <w:t xml:space="preserve">W dniach 15-29 listopada 2022 r. w ośmiu gminach członkowskich odbyły się konsultacje społeczne dotyczące przygotowania LSR. Uczestniczyli w nich przedstawiciele </w:t>
      </w:r>
      <w:r>
        <w:rPr>
          <w:rFonts w:cstheme="minorHAnsi"/>
        </w:rPr>
        <w:t xml:space="preserve">wszystkich sektorów </w:t>
      </w:r>
      <w:r w:rsidRPr="00B03C08">
        <w:rPr>
          <w:rFonts w:cstheme="minorHAnsi"/>
        </w:rPr>
        <w:t>oraz mieszkańcy terenu LGD.</w:t>
      </w:r>
      <w:r w:rsidRPr="00B03C08">
        <w:rPr>
          <w:rFonts w:cstheme="minorHAnsi"/>
          <w:color w:val="000000"/>
          <w:shd w:val="clear" w:color="auto" w:fill="FFFFFF"/>
        </w:rPr>
        <w:t xml:space="preserve"> </w:t>
      </w:r>
      <w:r w:rsidRPr="00B03C08">
        <w:rPr>
          <w:rFonts w:cstheme="minorHAnsi"/>
        </w:rPr>
        <w:t xml:space="preserve">Spotkania poświęcone były analizie potrzeb rozwojowych i potencjału danego obszaru, a także celów strategii, w tym wymiernych celów końcowych dotyczących rezultatów oraz planowanych działań. W trakcie spotkań uczestnicy wypełnili ankietę, w której określili co sądzą o swojej gminie i co chcieliby w niej zmienić. Przeprowadzili analizę mocnych i słabych stron oraz wskazywali szanse i zagrożenia dla naszego obszaru. Odrzucono jedynie propozycje, które były niezgodne z zakresem PS WPR i </w:t>
      </w:r>
      <w:proofErr w:type="spellStart"/>
      <w:r w:rsidRPr="00B03C08">
        <w:rPr>
          <w:rFonts w:cstheme="minorHAnsi"/>
        </w:rPr>
        <w:t>FEdP</w:t>
      </w:r>
      <w:proofErr w:type="spellEnd"/>
      <w:r w:rsidRPr="00B03C08">
        <w:rPr>
          <w:rFonts w:cstheme="minorHAnsi"/>
        </w:rPr>
        <w:t xml:space="preserve"> (EFS+/EFRR) tj. poprawa dofinansowania remontu dróg lokalnych i wsparcia świadczeń zdrowotnych. </w:t>
      </w:r>
    </w:p>
    <w:p w14:paraId="7B0F7E37" w14:textId="77777777" w:rsidR="00A06454" w:rsidRPr="00A06454" w:rsidRDefault="00A06454" w:rsidP="00A06454">
      <w:pPr>
        <w:pStyle w:val="Akapitzlist"/>
        <w:suppressAutoHyphens w:val="0"/>
        <w:autoSpaceDN/>
        <w:spacing w:before="120" w:after="0" w:line="276" w:lineRule="auto"/>
        <w:contextualSpacing/>
        <w:textAlignment w:val="auto"/>
        <w:rPr>
          <w:rFonts w:cstheme="minorHAnsi"/>
          <w:sz w:val="8"/>
          <w:szCs w:val="8"/>
        </w:rPr>
      </w:pPr>
    </w:p>
    <w:p w14:paraId="67241FE1" w14:textId="395A8DA5" w:rsidR="00BA44EE" w:rsidRPr="00A06454" w:rsidRDefault="000838E7" w:rsidP="00A06454">
      <w:pPr>
        <w:pStyle w:val="Akapitzlist"/>
        <w:numPr>
          <w:ilvl w:val="0"/>
          <w:numId w:val="7"/>
        </w:numPr>
        <w:suppressAutoHyphens w:val="0"/>
        <w:autoSpaceDN/>
        <w:spacing w:before="120" w:after="0" w:line="276" w:lineRule="auto"/>
        <w:contextualSpacing/>
        <w:textAlignment w:val="auto"/>
        <w:rPr>
          <w:rFonts w:cstheme="minorHAnsi"/>
        </w:rPr>
      </w:pPr>
      <w:r w:rsidRPr="00A06454">
        <w:rPr>
          <w:rFonts w:cstheme="minorHAnsi"/>
          <w:b/>
          <w:bCs/>
        </w:rPr>
        <w:t xml:space="preserve">Badania ankietowe </w:t>
      </w:r>
      <w:r w:rsidRPr="00A06454">
        <w:rPr>
          <w:rFonts w:cstheme="minorHAnsi"/>
        </w:rPr>
        <w:t xml:space="preserve">(badanie CAWI - z wykorzystaniem kwestionariusza internetowego) </w:t>
      </w:r>
      <w:r w:rsidR="00A06454" w:rsidRPr="00A06454">
        <w:rPr>
          <w:rFonts w:cstheme="minorHAnsi"/>
        </w:rPr>
        <w:t xml:space="preserve">prace z członkami stowarzyszenia </w:t>
      </w:r>
      <w:r w:rsidR="00A06454">
        <w:rPr>
          <w:rFonts w:cstheme="minorHAnsi"/>
        </w:rPr>
        <w:t>na potrzeby wskazania priorytetów elementów wykazanych w analizie SWOT.</w:t>
      </w:r>
    </w:p>
    <w:p w14:paraId="28AE2227" w14:textId="77777777" w:rsidR="00A06454" w:rsidRPr="00A06454" w:rsidRDefault="00A06454" w:rsidP="00A06454">
      <w:pPr>
        <w:pStyle w:val="Akapitzlist"/>
        <w:suppressAutoHyphens w:val="0"/>
        <w:autoSpaceDN/>
        <w:spacing w:before="120" w:after="0" w:line="276" w:lineRule="auto"/>
        <w:contextualSpacing/>
        <w:textAlignment w:val="auto"/>
        <w:rPr>
          <w:rFonts w:cstheme="minorHAnsi"/>
          <w:sz w:val="8"/>
          <w:szCs w:val="8"/>
        </w:rPr>
      </w:pPr>
    </w:p>
    <w:p w14:paraId="1CF5EF1D" w14:textId="1C69FA25" w:rsidR="00BA44EE" w:rsidRPr="00BA44EE" w:rsidRDefault="000838E7" w:rsidP="00BA44EE">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bCs/>
        </w:rPr>
        <w:t>Zespół roboczy</w:t>
      </w:r>
      <w:r w:rsidRPr="00B03C08">
        <w:rPr>
          <w:rFonts w:cstheme="minorHAnsi"/>
        </w:rPr>
        <w:t xml:space="preserve"> – w grudniu 2022 r. uchwałą Zarządu LGD powołany został zespół roboczy ds. opracowania LSR składający się z członków Zarządu, pracowników biura, przedstawicieli Rady, który pracował w sposób ciągły. Zespół roboczy opracowywał zagadnienia związane z określeniem w strategii: charakterystyki obszaru, partycypacyjności w LSR, diagnozy obszaru, celów i wskaźników, sposobu wyboru i oceny operacji oraz sposobu ustanawiania kryteriów wyboru, planu działania, planu komunikacji oraz monitoringu i ewaluacji.</w:t>
      </w:r>
    </w:p>
    <w:p w14:paraId="3892D3C4" w14:textId="77777777" w:rsidR="00BA44EE" w:rsidRPr="00BA44EE" w:rsidRDefault="00BA44EE" w:rsidP="00BA44EE">
      <w:pPr>
        <w:pStyle w:val="Akapitzlist"/>
        <w:suppressAutoHyphens w:val="0"/>
        <w:autoSpaceDN/>
        <w:spacing w:before="120" w:after="0" w:line="276" w:lineRule="auto"/>
        <w:contextualSpacing/>
        <w:textAlignment w:val="auto"/>
        <w:rPr>
          <w:rFonts w:cstheme="minorHAnsi"/>
          <w:sz w:val="6"/>
          <w:szCs w:val="6"/>
        </w:rPr>
      </w:pPr>
    </w:p>
    <w:p w14:paraId="4A594731" w14:textId="77777777" w:rsidR="00CD58FB" w:rsidRPr="00CD58FB" w:rsidRDefault="00CD58FB" w:rsidP="00CD58FB">
      <w:pPr>
        <w:pStyle w:val="Akapitzlist"/>
        <w:suppressAutoHyphens w:val="0"/>
        <w:autoSpaceDN/>
        <w:spacing w:before="120" w:after="0" w:line="276" w:lineRule="auto"/>
        <w:contextualSpacing/>
        <w:textAlignment w:val="auto"/>
        <w:rPr>
          <w:rFonts w:cstheme="minorHAnsi"/>
          <w:sz w:val="6"/>
          <w:szCs w:val="6"/>
        </w:rPr>
      </w:pPr>
    </w:p>
    <w:p w14:paraId="241F0C7F" w14:textId="54AB4A96" w:rsidR="000838E7" w:rsidRPr="00CD58FB" w:rsidRDefault="000838E7" w:rsidP="00CD58FB">
      <w:pPr>
        <w:pStyle w:val="Akapitzlist"/>
        <w:numPr>
          <w:ilvl w:val="0"/>
          <w:numId w:val="7"/>
        </w:numPr>
        <w:suppressAutoHyphens w:val="0"/>
        <w:autoSpaceDN/>
        <w:spacing w:before="120" w:after="0" w:line="276" w:lineRule="auto"/>
        <w:contextualSpacing/>
        <w:textAlignment w:val="auto"/>
        <w:rPr>
          <w:rFonts w:cstheme="minorHAnsi"/>
        </w:rPr>
      </w:pPr>
      <w:r w:rsidRPr="00BA44EE">
        <w:rPr>
          <w:rFonts w:cstheme="minorHAnsi"/>
          <w:b/>
          <w:bCs/>
        </w:rPr>
        <w:t xml:space="preserve">Fiszki projektowe </w:t>
      </w:r>
      <w:r w:rsidRPr="00BA44EE">
        <w:rPr>
          <w:rFonts w:cstheme="minorHAnsi"/>
        </w:rPr>
        <w:t>– podczas spotkań z mieszkańcami zbierano fiszki pomysłów na przyszłe projekty LSR 2023-2027. Zebranie pomysłów projektów pozwoliło na lepsze zrozumienie potrzeb lokalnych oraz dostosowanie celów, budżetu i wskaźników LSR do prawdziwych oczekiwań i możliwości finansowych kluczowych interesariuszy.</w:t>
      </w:r>
    </w:p>
    <w:p w14:paraId="314B0803" w14:textId="77777777" w:rsidR="00CD58FB" w:rsidRPr="00CD58FB" w:rsidRDefault="00CD58FB" w:rsidP="00CD58FB">
      <w:pPr>
        <w:pStyle w:val="Akapitzlist"/>
        <w:suppressAutoHyphens w:val="0"/>
        <w:autoSpaceDN/>
        <w:spacing w:before="120" w:after="0" w:line="276" w:lineRule="auto"/>
        <w:contextualSpacing/>
        <w:textAlignment w:val="auto"/>
        <w:rPr>
          <w:rFonts w:cstheme="minorHAnsi"/>
          <w:sz w:val="6"/>
          <w:szCs w:val="6"/>
        </w:rPr>
      </w:pPr>
    </w:p>
    <w:p w14:paraId="562F1B35" w14:textId="2B7316B7" w:rsidR="000838E7" w:rsidRPr="00B03C08" w:rsidRDefault="000838E7" w:rsidP="000838E7">
      <w:pPr>
        <w:pStyle w:val="Akapitzlist"/>
        <w:numPr>
          <w:ilvl w:val="0"/>
          <w:numId w:val="7"/>
        </w:numPr>
        <w:suppressAutoHyphens w:val="0"/>
        <w:autoSpaceDN/>
        <w:spacing w:before="120" w:after="0" w:line="276" w:lineRule="auto"/>
        <w:contextualSpacing/>
        <w:textAlignment w:val="auto"/>
        <w:rPr>
          <w:rFonts w:cstheme="minorHAnsi"/>
        </w:rPr>
      </w:pPr>
      <w:r w:rsidRPr="00B03C08">
        <w:rPr>
          <w:rFonts w:cstheme="minorHAnsi"/>
          <w:b/>
        </w:rPr>
        <w:t xml:space="preserve">Punkt konsultacyjny w </w:t>
      </w:r>
      <w:r w:rsidR="00CD58FB">
        <w:rPr>
          <w:rFonts w:cstheme="minorHAnsi"/>
          <w:b/>
        </w:rPr>
        <w:t>b</w:t>
      </w:r>
      <w:r w:rsidRPr="00B03C08">
        <w:rPr>
          <w:rFonts w:cstheme="minorHAnsi"/>
          <w:b/>
        </w:rPr>
        <w:t>iurze LGD</w:t>
      </w:r>
      <w:r w:rsidRPr="00B03C08">
        <w:rPr>
          <w:rFonts w:cstheme="minorHAnsi"/>
        </w:rPr>
        <w:t xml:space="preserve"> – przez cały okres przygotowywania strategii mieszkańcy obszaru LGD mieli możliwość pozyskania informacji bądź zgłoszenia LSR. W trakcie licznych spotkań z mieszkańcami odwiedzającymi biuro LGD prezentowano główne kierunki interwencji PS WPR i </w:t>
      </w:r>
      <w:proofErr w:type="spellStart"/>
      <w:r w:rsidRPr="00B03C08">
        <w:rPr>
          <w:rFonts w:cstheme="minorHAnsi"/>
        </w:rPr>
        <w:t>FEdP</w:t>
      </w:r>
      <w:proofErr w:type="spellEnd"/>
      <w:r w:rsidRPr="00B03C08">
        <w:rPr>
          <w:rFonts w:cstheme="minorHAnsi"/>
        </w:rPr>
        <w:t>. Dzięki tej metodzie zebrano informacj</w:t>
      </w:r>
      <w:r w:rsidR="00784651">
        <w:rPr>
          <w:rFonts w:cstheme="minorHAnsi"/>
        </w:rPr>
        <w:t>e</w:t>
      </w:r>
      <w:r w:rsidRPr="00B03C08">
        <w:rPr>
          <w:rFonts w:cstheme="minorHAnsi"/>
        </w:rPr>
        <w:t xml:space="preserve"> o planowanych zakresach działań przedsiębiorców w najbliższych latach.</w:t>
      </w:r>
    </w:p>
    <w:p w14:paraId="6833AD7F" w14:textId="77777777" w:rsidR="000838E7" w:rsidRPr="00B03C08" w:rsidRDefault="000838E7" w:rsidP="000838E7">
      <w:pPr>
        <w:spacing w:before="120" w:after="0" w:line="276" w:lineRule="auto"/>
        <w:rPr>
          <w:rFonts w:cstheme="minorHAnsi"/>
        </w:rPr>
      </w:pPr>
      <w:r w:rsidRPr="00B03C08">
        <w:rPr>
          <w:rFonts w:cstheme="minorHAnsi"/>
        </w:rPr>
        <w:t xml:space="preserve">W dniach 20-21 </w:t>
      </w:r>
      <w:proofErr w:type="gramStart"/>
      <w:r w:rsidRPr="00B03C08">
        <w:rPr>
          <w:rFonts w:cstheme="minorHAnsi"/>
        </w:rPr>
        <w:t>kwiecień</w:t>
      </w:r>
      <w:proofErr w:type="gramEnd"/>
      <w:r w:rsidRPr="00B03C08">
        <w:rPr>
          <w:rFonts w:cstheme="minorHAnsi"/>
        </w:rPr>
        <w:t xml:space="preserve"> 2023 r. w Nowogrodzie odbyła się konferencja pt. „Forum Podlaskich LGD - podsumowanie perspektywy 2014-2020 oraz rekomendacje na nowy okres programowania” współfinansowana ze środków Unii Europejskiej w ramach Planu Działania Krajowej Sieci Obszarów Wiejskich na lata 2014–2020. Wnioskiem z konferencji były postulaty przedstawicieli administracji samorządowej dotyczące zapewnienia środków pomocowych na renowację zabytków i działania animujące lokalną kulturę. Wnioski te zostały </w:t>
      </w:r>
      <w:r w:rsidRPr="00B03C08">
        <w:rPr>
          <w:rFonts w:cstheme="minorHAnsi"/>
        </w:rPr>
        <w:lastRenderedPageBreak/>
        <w:t xml:space="preserve">uwzględnione formułując przedsięwzięcie finansowane ze środków EFRR w ramach celu LSR P.2.3. Rozwój infrastruktury do prowadzenia działalności kulturalnej ważnej dla edukacji i aktywności kulturalnej oraz prace konserwatorskie i restauratorskie zabytków. </w:t>
      </w:r>
    </w:p>
    <w:p w14:paraId="2193DAE6" w14:textId="43571D95" w:rsidR="000838E7" w:rsidRPr="00B03C08" w:rsidRDefault="000838E7" w:rsidP="0017246D">
      <w:pPr>
        <w:spacing w:before="120" w:after="120" w:line="276" w:lineRule="auto"/>
        <w:rPr>
          <w:rFonts w:cstheme="minorHAnsi"/>
        </w:rPr>
      </w:pPr>
      <w:r w:rsidRPr="00B03C08">
        <w:rPr>
          <w:rFonts w:cstheme="minorHAnsi"/>
        </w:rPr>
        <w:t xml:space="preserve">W proces tworzenia LSR włączyły się podmioty publiczne </w:t>
      </w:r>
      <w:r w:rsidR="00A06454">
        <w:rPr>
          <w:rFonts w:cstheme="minorHAnsi"/>
        </w:rPr>
        <w:t>oraz loka</w:t>
      </w:r>
      <w:r w:rsidR="00784651">
        <w:rPr>
          <w:rFonts w:cstheme="minorHAnsi"/>
        </w:rPr>
        <w:t>ln</w:t>
      </w:r>
      <w:r w:rsidR="00A06454">
        <w:rPr>
          <w:rFonts w:cstheme="minorHAnsi"/>
        </w:rPr>
        <w:t xml:space="preserve">i </w:t>
      </w:r>
      <w:r w:rsidRPr="00B03C08">
        <w:rPr>
          <w:rFonts w:cstheme="minorHAnsi"/>
        </w:rPr>
        <w:t>przedsiębior</w:t>
      </w:r>
      <w:r w:rsidR="00A06454">
        <w:rPr>
          <w:rFonts w:cstheme="minorHAnsi"/>
        </w:rPr>
        <w:t xml:space="preserve">cy i </w:t>
      </w:r>
      <w:proofErr w:type="spellStart"/>
      <w:r w:rsidR="00A06454">
        <w:rPr>
          <w:rFonts w:cstheme="minorHAnsi"/>
        </w:rPr>
        <w:t>NGO’s</w:t>
      </w:r>
      <w:proofErr w:type="spellEnd"/>
      <w:r w:rsidRPr="00B03C08">
        <w:rPr>
          <w:rFonts w:cstheme="minorHAnsi"/>
        </w:rPr>
        <w:t>. Dzięki temu udało nam się zebrać opinie reprezentatywne dla całej społeczności, stanowiące kompromis pomiędzy oczekiwaniami mieszkańców a możliwościami nowej LSR.  Wszystkie wykorzystane metody konsultacji ze społecznością lokalną na każdym etapie tworzenia LSR były adekwatne do potrzeb społeczności i wynikały z wieloletniego doświadczenia LGD w komunikowaniu się</w:t>
      </w:r>
      <w:r w:rsidR="003509C6">
        <w:rPr>
          <w:rFonts w:cstheme="minorHAnsi"/>
        </w:rPr>
        <w:t xml:space="preserve"> z</w:t>
      </w:r>
      <w:r w:rsidRPr="00B03C08">
        <w:rPr>
          <w:rFonts w:cstheme="minorHAnsi"/>
        </w:rPr>
        <w:t xml:space="preserve"> mieszkańcami </w:t>
      </w:r>
      <w:r w:rsidR="003509C6">
        <w:rPr>
          <w:rFonts w:cstheme="minorHAnsi"/>
        </w:rPr>
        <w:t>terenu LSR</w:t>
      </w:r>
      <w:r w:rsidRPr="00B03C08">
        <w:rPr>
          <w:rFonts w:cstheme="minorHAnsi"/>
        </w:rPr>
        <w:t>. Materiał był prezentowany możliwie zrozumiale i w sposób przystępny, co pozwoliło mieszkańcom przekazać dużo informacji zwrotnych.  Wszystkie uwagi i propozycje zgromadzone w procesie konsultacji społecznych zostały przeanalizowane przez zespół roboczy. Możliwość wprowadzenia zmiany była oceniana pod kątem zgodności z obowiązującymi przepisami i wytycznymi dla LSR oraz spójności wewnętrznej LSR. Odmowa wprowadzenia korekty wynikała najczęściej z faktu istnienia odpowiedniego zapisu w prezentowanych projektach, niezgodności z zasadami programowymi albo brakiem wystarczających środków w budżecie LSR. Poniżej wylistowano kluczowe wnioski z konsultacji społecznych, wykorzystane w procesie tworzenia LSR:</w:t>
      </w:r>
    </w:p>
    <w:p w14:paraId="40416366"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wsparcie LGD powinno się w sposób zrównoważony koncentrować na osobach młodych – są kluczowym zasobem na przyszłość, jak również wykorzystywać potencjał seniorów do rozwoju lokalnej społeczności,</w:t>
      </w:r>
    </w:p>
    <w:p w14:paraId="278F2296"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potrzeby w obszarze przedsiębiorczości mieszkańców są aktualne i wciąż wymagające wsparcia. Konieczne jest zapewnienie pomocy na podjęcie działalności gospodarczej i rozwój istniejących małych i średnich firm,</w:t>
      </w:r>
    </w:p>
    <w:p w14:paraId="392EA8DD"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LGD ma dobre doświadczenia wsparcia lokalnego potencjału turystycznego wykorzystującego atrakcyjne zasoby Kurpi. Zaproponowano preferowanie w wybieranych do dofinansowania operacjach wykorzystanie dziedzictwa Kurpi,</w:t>
      </w:r>
    </w:p>
    <w:p w14:paraId="4E10EDFE"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 xml:space="preserve">dotychczasowy wpływ LSR na kapitał społeczny jest wysoki. </w:t>
      </w:r>
      <w:r w:rsidRPr="00D404D6">
        <w:rPr>
          <w:rFonts w:cstheme="minorHAnsi"/>
          <w:u w:val="single"/>
        </w:rPr>
        <w:t>Należy jednak zaznaczyć, że LGD nie korzystało w okresie 2014- 2020 ze wsparcia w formie grantów.</w:t>
      </w:r>
      <w:r w:rsidRPr="00B03C08">
        <w:rPr>
          <w:rFonts w:cstheme="minorHAnsi"/>
        </w:rPr>
        <w:t xml:space="preserve"> Forma ta powinna być jednak zastosowana w nowej LSR,</w:t>
      </w:r>
    </w:p>
    <w:p w14:paraId="7A86FC97"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szczególnym wyzwaniem będzie aktywizacja osób z dawnych PGR – potrzebne są nowe, niestosowane dotąd zachęty,</w:t>
      </w:r>
    </w:p>
    <w:p w14:paraId="27952C76"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wsparcie OZE jest interesującym zakresem pomocy oferowanym ze środków LSR. Wsparcie OZE będzie bazować na dobrych praktykach realizacji projektów LGD z okresu programowania 2014-2020</w:t>
      </w:r>
      <w:r w:rsidRPr="00B03C08">
        <w:rPr>
          <w:rStyle w:val="Odwoanieprzypisudolnego"/>
          <w:rFonts w:cstheme="minorHAnsi"/>
        </w:rPr>
        <w:footnoteReference w:id="5"/>
      </w:r>
      <w:r w:rsidRPr="00B03C08">
        <w:rPr>
          <w:rFonts w:cstheme="minorHAnsi"/>
        </w:rPr>
        <w:t>,</w:t>
      </w:r>
    </w:p>
    <w:p w14:paraId="20D76B3C" w14:textId="77777777" w:rsidR="000838E7" w:rsidRPr="00B03C08" w:rsidRDefault="000838E7" w:rsidP="000838E7">
      <w:pPr>
        <w:numPr>
          <w:ilvl w:val="0"/>
          <w:numId w:val="9"/>
        </w:numPr>
        <w:spacing w:before="120" w:after="0" w:line="276" w:lineRule="auto"/>
        <w:contextualSpacing/>
        <w:rPr>
          <w:rFonts w:cstheme="minorHAnsi"/>
        </w:rPr>
      </w:pPr>
      <w:r w:rsidRPr="00B03C08">
        <w:rPr>
          <w:rFonts w:cstheme="minorHAnsi"/>
        </w:rPr>
        <w:t>aktualny problem potrzeby aktywizacji dzieci i młodzieży, szczególnie celem poprawy kondycji psychicznej i fizycznej (np. poprzez organizację zajęć sportowych, zajęć tanecznych i gimnastycznych, zajęć artystycznych i terapii integracji sensorycznej, zajęć pozalekcyjnych przy szkołach etc.). Problemem jest sytuacja dzieci, które mają ograniczony dostęp do kultury,</w:t>
      </w:r>
    </w:p>
    <w:p w14:paraId="03399167" w14:textId="77777777" w:rsidR="000838E7" w:rsidRDefault="000838E7" w:rsidP="000838E7">
      <w:pPr>
        <w:numPr>
          <w:ilvl w:val="0"/>
          <w:numId w:val="9"/>
        </w:numPr>
        <w:spacing w:before="120" w:after="0" w:line="276" w:lineRule="auto"/>
        <w:contextualSpacing/>
        <w:rPr>
          <w:rFonts w:cstheme="minorHAnsi"/>
        </w:rPr>
      </w:pPr>
      <w:r w:rsidRPr="00B03C08">
        <w:rPr>
          <w:rFonts w:cstheme="minorHAnsi"/>
        </w:rPr>
        <w:t xml:space="preserve">pośród aktualnych potrzeb społecznych mieszkańców wskazywano zapewnienie opieki dla osób potrzebujących szczególnie w miejscu zamieszkania, wskazywano na potrzebę </w:t>
      </w:r>
      <w:proofErr w:type="gramStart"/>
      <w:r w:rsidRPr="00B03C08">
        <w:rPr>
          <w:rFonts w:cstheme="minorHAnsi"/>
        </w:rPr>
        <w:t>wsparcia  usług</w:t>
      </w:r>
      <w:proofErr w:type="gramEnd"/>
      <w:r w:rsidRPr="00B03C08">
        <w:rPr>
          <w:rFonts w:cstheme="minorHAnsi"/>
        </w:rPr>
        <w:t xml:space="preserve"> społecznych szczególnie w formie zapewnienia tzw. przerwy </w:t>
      </w:r>
      <w:proofErr w:type="spellStart"/>
      <w:r w:rsidRPr="00B03C08">
        <w:rPr>
          <w:rFonts w:cstheme="minorHAnsi"/>
        </w:rPr>
        <w:t>wytchnieniowej</w:t>
      </w:r>
      <w:proofErr w:type="spellEnd"/>
      <w:r w:rsidRPr="00B03C08">
        <w:rPr>
          <w:rFonts w:cstheme="minorHAnsi"/>
        </w:rPr>
        <w:t xml:space="preserve"> dla opiekunów niepełnosprawnych osób zależnych.</w:t>
      </w:r>
    </w:p>
    <w:p w14:paraId="528BBD29" w14:textId="77777777" w:rsidR="000838E7" w:rsidRPr="00B03C08" w:rsidRDefault="000838E7" w:rsidP="000838E7">
      <w:pPr>
        <w:spacing w:before="120" w:after="0" w:line="276" w:lineRule="auto"/>
        <w:contextualSpacing/>
        <w:rPr>
          <w:rFonts w:cstheme="minorHAnsi"/>
          <w:sz w:val="8"/>
          <w:szCs w:val="8"/>
        </w:rPr>
      </w:pPr>
    </w:p>
    <w:p w14:paraId="55E4B632" w14:textId="77777777" w:rsidR="000838E7" w:rsidRPr="00B03C08" w:rsidRDefault="000838E7" w:rsidP="000838E7">
      <w:pPr>
        <w:spacing w:before="120" w:after="0" w:line="276" w:lineRule="auto"/>
        <w:contextualSpacing/>
        <w:rPr>
          <w:rFonts w:cstheme="minorHAnsi"/>
        </w:rPr>
      </w:pPr>
      <w:r w:rsidRPr="00B03C08">
        <w:rPr>
          <w:rFonts w:cstheme="minorHAnsi"/>
        </w:rPr>
        <w:t xml:space="preserve">Podsumowując, na etapie programowania zastosowano adekwatne narzędzia dotarcia do mieszkańców obszaru LSR. Wszystkie wnioski z konsultacji społecznych zostały uwzględnione w tworzonej LSR. Analiza wniosków z </w:t>
      </w:r>
      <w:r w:rsidRPr="00B03C08">
        <w:rPr>
          <w:rFonts w:cstheme="minorHAnsi"/>
        </w:rPr>
        <w:lastRenderedPageBreak/>
        <w:t xml:space="preserve">konsultacji społecznych wskazała na istnienie na terenie LSR trzech głównych obszarów problemowych, które przełożyły się na cele LSR tj. odnoszących się do wspierania rozwoju przedsiębiorczości i aktywnego społeczeństwa (Cel LSR 1.), Rozwój turystyki, sportu i rekreacji z wykorzystaniem walorów przyrodniczych, historycznych i kulturowych (Cel 2.) oraz Ochrona środowiska i różnorodności biologicznej (Cel LSR 3.). </w:t>
      </w:r>
    </w:p>
    <w:p w14:paraId="422E8703" w14:textId="77777777" w:rsidR="000838E7" w:rsidRPr="00CD58FB" w:rsidRDefault="000838E7" w:rsidP="000838E7">
      <w:pPr>
        <w:pStyle w:val="Default"/>
        <w:spacing w:before="120" w:line="276" w:lineRule="auto"/>
        <w:rPr>
          <w:rFonts w:asciiTheme="minorHAnsi" w:hAnsiTheme="minorHAnsi" w:cstheme="minorHAnsi"/>
          <w:b/>
          <w:bCs/>
          <w:color w:val="767171" w:themeColor="background2" w:themeShade="80"/>
          <w:sz w:val="22"/>
          <w:szCs w:val="22"/>
        </w:rPr>
      </w:pPr>
      <w:r w:rsidRPr="00CD58FB">
        <w:rPr>
          <w:rFonts w:asciiTheme="minorHAnsi" w:hAnsiTheme="minorHAnsi" w:cstheme="minorHAnsi"/>
          <w:b/>
          <w:bCs/>
          <w:color w:val="767171" w:themeColor="background2" w:themeShade="80"/>
          <w:sz w:val="22"/>
          <w:szCs w:val="22"/>
        </w:rPr>
        <w:t>Zaangażowanie lokalnej społeczności na etapie wdrażania LSR</w:t>
      </w:r>
    </w:p>
    <w:p w14:paraId="0DFE58AE" w14:textId="77777777" w:rsidR="000838E7" w:rsidRPr="00B03C08" w:rsidRDefault="000838E7" w:rsidP="000838E7">
      <w:pPr>
        <w:pStyle w:val="Default"/>
        <w:spacing w:before="120" w:line="276" w:lineRule="auto"/>
        <w:rPr>
          <w:rFonts w:asciiTheme="minorHAnsi" w:hAnsiTheme="minorHAnsi" w:cstheme="minorHAnsi"/>
          <w:sz w:val="22"/>
          <w:szCs w:val="22"/>
        </w:rPr>
      </w:pPr>
      <w:r w:rsidRPr="00B03C08">
        <w:rPr>
          <w:rFonts w:asciiTheme="minorHAnsi" w:hAnsiTheme="minorHAnsi" w:cstheme="minorHAnsi"/>
          <w:sz w:val="22"/>
          <w:szCs w:val="22"/>
        </w:rPr>
        <w:t xml:space="preserve">Wysoki poziom zaangażowania mieszkańców w tworzenie LSR pozwala oczekiwać, że również na etapie jej wdrażania aktywność społeczności lokalnej będzie duża. LGD zamierza podtrzymywać zainteresowanie mieszkańców systematycznie informując o każdym etapie wdrażania LSR, biorąc pod uwagę poszczególne grupy docelowe: </w:t>
      </w:r>
    </w:p>
    <w:p w14:paraId="719CD5D6" w14:textId="11AE75B9" w:rsidR="000838E7" w:rsidRPr="00C11F95" w:rsidRDefault="000838E7" w:rsidP="000838E7">
      <w:pPr>
        <w:pStyle w:val="Default"/>
        <w:numPr>
          <w:ilvl w:val="0"/>
          <w:numId w:val="10"/>
        </w:numPr>
        <w:spacing w:before="120" w:line="276" w:lineRule="auto"/>
        <w:rPr>
          <w:rFonts w:asciiTheme="minorHAnsi" w:hAnsiTheme="minorHAnsi" w:cstheme="minorHAnsi"/>
          <w:sz w:val="22"/>
          <w:szCs w:val="22"/>
        </w:rPr>
      </w:pPr>
      <w:r w:rsidRPr="00C11F95">
        <w:rPr>
          <w:rFonts w:asciiTheme="minorHAnsi" w:hAnsiTheme="minorHAnsi" w:cstheme="minorHAnsi"/>
          <w:b/>
          <w:bCs/>
          <w:sz w:val="22"/>
          <w:szCs w:val="22"/>
        </w:rPr>
        <w:t>strona internetowa:</w:t>
      </w:r>
      <w:r w:rsidRPr="00C11F95">
        <w:rPr>
          <w:rFonts w:asciiTheme="minorHAnsi" w:hAnsiTheme="minorHAnsi" w:cstheme="minorHAnsi"/>
          <w:sz w:val="22"/>
          <w:szCs w:val="22"/>
        </w:rPr>
        <w:t xml:space="preserve"> utrzymanie i aktualizowanie strony internetowej oraz profilu na portalu społecznościowym. Poza zamieszczaniem postów i artykułów z aktualnymi informacjami będziemy robić to w sposób innowacyjny, np. poprzez organizację konkursów, głosowań, eventów organizowanych on-line (z nagrodami), które poprzez formę rozrywkową pomogą nam przekazać informacje dotyczące działania LGD i wdrażania LSR. Są to metody szczególnie preferowane przez ludzi młodych, jednakże wśród seniorów</w:t>
      </w:r>
      <w:r w:rsidR="00A06454">
        <w:rPr>
          <w:rFonts w:asciiTheme="minorHAnsi" w:hAnsiTheme="minorHAnsi" w:cstheme="minorHAnsi"/>
          <w:sz w:val="22"/>
          <w:szCs w:val="22"/>
        </w:rPr>
        <w:t xml:space="preserve">, którzy posiadają coraz większe kompetencje korzystania z IT </w:t>
      </w:r>
      <w:r w:rsidRPr="00C11F95">
        <w:rPr>
          <w:rFonts w:asciiTheme="minorHAnsi" w:hAnsiTheme="minorHAnsi" w:cstheme="minorHAnsi"/>
          <w:sz w:val="22"/>
          <w:szCs w:val="22"/>
        </w:rPr>
        <w:t xml:space="preserve">także są powszechnie stosowane. </w:t>
      </w:r>
    </w:p>
    <w:p w14:paraId="28C46FA6" w14:textId="23A939A5" w:rsidR="000838E7" w:rsidRPr="00C11F95" w:rsidRDefault="000838E7" w:rsidP="000838E7">
      <w:pPr>
        <w:pStyle w:val="Default"/>
        <w:numPr>
          <w:ilvl w:val="0"/>
          <w:numId w:val="10"/>
        </w:numPr>
        <w:spacing w:before="120" w:line="276" w:lineRule="auto"/>
        <w:rPr>
          <w:rFonts w:asciiTheme="minorHAnsi" w:hAnsiTheme="minorHAnsi" w:cstheme="minorHAnsi"/>
          <w:sz w:val="22"/>
          <w:szCs w:val="22"/>
        </w:rPr>
      </w:pPr>
      <w:r w:rsidRPr="00C11F95">
        <w:rPr>
          <w:rFonts w:asciiTheme="minorHAnsi" w:hAnsiTheme="minorHAnsi" w:cstheme="minorHAnsi"/>
          <w:b/>
          <w:bCs/>
          <w:sz w:val="22"/>
          <w:szCs w:val="22"/>
        </w:rPr>
        <w:t>baza danych teleadresowych</w:t>
      </w:r>
      <w:r w:rsidRPr="00C11F95">
        <w:rPr>
          <w:rFonts w:asciiTheme="minorHAnsi" w:hAnsiTheme="minorHAnsi" w:cstheme="minorHAnsi"/>
          <w:sz w:val="22"/>
          <w:szCs w:val="22"/>
        </w:rPr>
        <w:t>: członków LGD, przedsiębiorców, organizacji pozarządowych, przedstawicieli JST, instytucji kultury, instytucji działających na rzecz osób w trudnej sytuacji, zawierające adresy mailowe i numery telefonów, do których będą docierały aktualne informacje wysyłane przez pracowników biura LGD.</w:t>
      </w:r>
    </w:p>
    <w:p w14:paraId="12FC055B" w14:textId="772CA457" w:rsidR="000838E7" w:rsidRPr="00B03C08" w:rsidRDefault="000838E7" w:rsidP="000838E7">
      <w:pPr>
        <w:pStyle w:val="Default"/>
        <w:numPr>
          <w:ilvl w:val="0"/>
          <w:numId w:val="10"/>
        </w:numPr>
        <w:spacing w:before="120" w:line="276" w:lineRule="auto"/>
        <w:rPr>
          <w:rFonts w:asciiTheme="minorHAnsi" w:hAnsiTheme="minorHAnsi" w:cstheme="minorHAnsi"/>
          <w:b/>
          <w:bCs/>
          <w:sz w:val="22"/>
          <w:szCs w:val="22"/>
        </w:rPr>
      </w:pPr>
      <w:r w:rsidRPr="00C11F95">
        <w:rPr>
          <w:rFonts w:asciiTheme="minorHAnsi" w:hAnsiTheme="minorHAnsi" w:cstheme="minorHAnsi"/>
          <w:b/>
          <w:bCs/>
          <w:sz w:val="22"/>
          <w:szCs w:val="22"/>
        </w:rPr>
        <w:t>spotkania informacyjne i konsultacyjne</w:t>
      </w:r>
      <w:r w:rsidRPr="00C11F95">
        <w:rPr>
          <w:rFonts w:asciiTheme="minorHAnsi" w:hAnsiTheme="minorHAnsi" w:cstheme="minorHAnsi"/>
          <w:sz w:val="22"/>
          <w:szCs w:val="22"/>
        </w:rPr>
        <w:t>: będą odbywały się szczególnie przed ogłoszeniem lub w trakcie trwania konkursów,</w:t>
      </w:r>
      <w:r w:rsidRPr="00B03C08">
        <w:rPr>
          <w:rFonts w:asciiTheme="minorHAnsi" w:hAnsiTheme="minorHAnsi" w:cstheme="minorHAnsi"/>
          <w:sz w:val="22"/>
          <w:szCs w:val="22"/>
        </w:rPr>
        <w:t xml:space="preserve"> mając na celu przybliżenie mieszkańcom zasad udzielania wsparcia. Na spotkanie każdorazowo zostaną zaproszeni przedstawiciele różnych sektorów i grup interesu. Taka forma komunikacji jest preferowana szczególnie przez seniorów, przedstawicieli JST, instytucji kultury, instytucji działających na rzecz osób w trudnej sytuacji społecznej, przedstawicieli organizacji pozarządowych. Spotkania będą mogły być transmitowane poprzez stronę na portalu społecznościowym lub poprzez np. internetowe </w:t>
      </w:r>
      <w:r>
        <w:rPr>
          <w:rFonts w:asciiTheme="minorHAnsi" w:hAnsiTheme="minorHAnsi" w:cstheme="minorHAnsi"/>
          <w:sz w:val="22"/>
          <w:szCs w:val="22"/>
        </w:rPr>
        <w:t xml:space="preserve">nieodpłatne </w:t>
      </w:r>
      <w:r w:rsidRPr="00B03C08">
        <w:rPr>
          <w:rFonts w:asciiTheme="minorHAnsi" w:hAnsiTheme="minorHAnsi" w:cstheme="minorHAnsi"/>
          <w:sz w:val="22"/>
          <w:szCs w:val="22"/>
        </w:rPr>
        <w:t>komunikatory</w:t>
      </w:r>
      <w:r>
        <w:rPr>
          <w:rFonts w:asciiTheme="minorHAnsi" w:hAnsiTheme="minorHAnsi" w:cstheme="minorHAnsi"/>
          <w:sz w:val="22"/>
          <w:szCs w:val="22"/>
        </w:rPr>
        <w:t xml:space="preserve"> (typu Zoom Meeting)</w:t>
      </w:r>
      <w:r w:rsidRPr="00B03C08">
        <w:rPr>
          <w:rFonts w:asciiTheme="minorHAnsi" w:hAnsiTheme="minorHAnsi" w:cstheme="minorHAnsi"/>
          <w:sz w:val="22"/>
          <w:szCs w:val="22"/>
        </w:rPr>
        <w:t xml:space="preserve">. Do seniorów (osób po 60 roku życia) </w:t>
      </w:r>
      <w:r>
        <w:rPr>
          <w:rFonts w:asciiTheme="minorHAnsi" w:hAnsiTheme="minorHAnsi" w:cstheme="minorHAnsi"/>
          <w:sz w:val="22"/>
          <w:szCs w:val="22"/>
        </w:rPr>
        <w:t xml:space="preserve">planowane będzie dotarcie </w:t>
      </w:r>
      <w:r w:rsidR="00A06454">
        <w:rPr>
          <w:rFonts w:asciiTheme="minorHAnsi" w:hAnsiTheme="minorHAnsi" w:cstheme="minorHAnsi"/>
          <w:sz w:val="22"/>
          <w:szCs w:val="22"/>
        </w:rPr>
        <w:t xml:space="preserve">do </w:t>
      </w:r>
      <w:r>
        <w:rPr>
          <w:rFonts w:asciiTheme="minorHAnsi" w:hAnsiTheme="minorHAnsi" w:cstheme="minorHAnsi"/>
          <w:sz w:val="22"/>
          <w:szCs w:val="22"/>
        </w:rPr>
        <w:t>Klubów Seniora</w:t>
      </w:r>
      <w:r w:rsidRPr="00B03C08">
        <w:rPr>
          <w:rFonts w:asciiTheme="minorHAnsi" w:hAnsiTheme="minorHAnsi" w:cstheme="minorHAnsi"/>
          <w:sz w:val="22"/>
          <w:szCs w:val="22"/>
        </w:rPr>
        <w:t xml:space="preserve"> i stowarzyszeń skupiających seniorów (np. w formie wykładu dotyczącego możliwości realizowania projektów dla seniorów w ramach wdrażania LSR). Do młodych</w:t>
      </w:r>
      <w:r>
        <w:rPr>
          <w:rFonts w:asciiTheme="minorHAnsi" w:hAnsiTheme="minorHAnsi" w:cstheme="minorHAnsi"/>
          <w:sz w:val="22"/>
          <w:szCs w:val="22"/>
        </w:rPr>
        <w:t xml:space="preserve"> mieszkańców obszaru LSR</w:t>
      </w:r>
      <w:r w:rsidRPr="00B03C08">
        <w:rPr>
          <w:rFonts w:asciiTheme="minorHAnsi" w:hAnsiTheme="minorHAnsi" w:cstheme="minorHAnsi"/>
          <w:sz w:val="22"/>
          <w:szCs w:val="22"/>
        </w:rPr>
        <w:t xml:space="preserve"> (do 25 roku życia) </w:t>
      </w:r>
      <w:r>
        <w:rPr>
          <w:rFonts w:asciiTheme="minorHAnsi" w:hAnsiTheme="minorHAnsi" w:cstheme="minorHAnsi"/>
          <w:sz w:val="22"/>
          <w:szCs w:val="22"/>
        </w:rPr>
        <w:t xml:space="preserve">planuje się wykorzystanie dobrych kontaktów LGD z gminami członkowskimi i </w:t>
      </w:r>
      <w:r w:rsidRPr="00B03C08">
        <w:rPr>
          <w:rFonts w:asciiTheme="minorHAnsi" w:hAnsiTheme="minorHAnsi" w:cstheme="minorHAnsi"/>
          <w:sz w:val="22"/>
          <w:szCs w:val="22"/>
        </w:rPr>
        <w:t xml:space="preserve">współpracy z lokalnymi szkołami np. uczestnicząc w </w:t>
      </w:r>
      <w:r w:rsidR="00A06454">
        <w:rPr>
          <w:rFonts w:asciiTheme="minorHAnsi" w:hAnsiTheme="minorHAnsi" w:cstheme="minorHAnsi"/>
          <w:sz w:val="22"/>
          <w:szCs w:val="22"/>
        </w:rPr>
        <w:t xml:space="preserve">lekcjach podstawy przedsiębiorczości. </w:t>
      </w:r>
    </w:p>
    <w:p w14:paraId="69662390" w14:textId="06A98B28" w:rsidR="000838E7" w:rsidRPr="00B03C08" w:rsidRDefault="000838E7" w:rsidP="000838E7">
      <w:pPr>
        <w:pStyle w:val="Default"/>
        <w:numPr>
          <w:ilvl w:val="0"/>
          <w:numId w:val="10"/>
        </w:numPr>
        <w:spacing w:before="120" w:line="276" w:lineRule="auto"/>
        <w:rPr>
          <w:rFonts w:asciiTheme="minorHAnsi" w:hAnsiTheme="minorHAnsi" w:cstheme="minorHAnsi"/>
          <w:b/>
          <w:bCs/>
          <w:sz w:val="22"/>
          <w:szCs w:val="22"/>
        </w:rPr>
      </w:pPr>
      <w:r>
        <w:rPr>
          <w:rFonts w:asciiTheme="minorHAnsi" w:hAnsiTheme="minorHAnsi" w:cstheme="minorHAnsi"/>
          <w:b/>
          <w:bCs/>
          <w:sz w:val="22"/>
          <w:szCs w:val="22"/>
        </w:rPr>
        <w:t>s</w:t>
      </w:r>
      <w:r w:rsidRPr="00B03C08">
        <w:rPr>
          <w:rFonts w:asciiTheme="minorHAnsi" w:hAnsiTheme="minorHAnsi" w:cstheme="minorHAnsi"/>
          <w:b/>
          <w:bCs/>
          <w:sz w:val="22"/>
          <w:szCs w:val="22"/>
        </w:rPr>
        <w:t>toiska informacyjne na lokalnych wydarzeniach</w:t>
      </w:r>
      <w:r w:rsidRPr="00B03C08">
        <w:rPr>
          <w:rFonts w:asciiTheme="minorHAnsi" w:hAnsiTheme="minorHAnsi" w:cstheme="minorHAnsi"/>
          <w:sz w:val="22"/>
          <w:szCs w:val="22"/>
        </w:rPr>
        <w:t xml:space="preserve">: stanowią bardzo efektywny sposób przekazywania informacji, ponieważ w jednym czasie, w jednym miejscu gromadzi się duża liczba mieszkańców obszaru, reprezentująca różne sektory i grupy interesu. </w:t>
      </w:r>
      <w:r>
        <w:rPr>
          <w:rFonts w:asciiTheme="minorHAnsi" w:hAnsiTheme="minorHAnsi" w:cstheme="minorHAnsi"/>
          <w:sz w:val="22"/>
          <w:szCs w:val="22"/>
        </w:rPr>
        <w:t>Planuje się organizację aktywnych spotkań animacyjnych tj.</w:t>
      </w:r>
      <w:r w:rsidRPr="00B03C08">
        <w:rPr>
          <w:rFonts w:asciiTheme="minorHAnsi" w:hAnsiTheme="minorHAnsi" w:cstheme="minorHAnsi"/>
          <w:sz w:val="22"/>
          <w:szCs w:val="22"/>
        </w:rPr>
        <w:t xml:space="preserve"> </w:t>
      </w:r>
      <w:proofErr w:type="spellStart"/>
      <w:r>
        <w:rPr>
          <w:rFonts w:asciiTheme="minorHAnsi" w:hAnsiTheme="minorHAnsi" w:cstheme="minorHAnsi"/>
          <w:sz w:val="22"/>
          <w:szCs w:val="22"/>
        </w:rPr>
        <w:t>questy</w:t>
      </w:r>
      <w:proofErr w:type="spellEnd"/>
      <w:r w:rsidRPr="00B03C08">
        <w:rPr>
          <w:rFonts w:asciiTheme="minorHAnsi" w:hAnsiTheme="minorHAnsi" w:cstheme="minorHAnsi"/>
          <w:sz w:val="22"/>
          <w:szCs w:val="22"/>
        </w:rPr>
        <w:t xml:space="preserve">). Taka forma komunikowania jest szczególnie preferowana przez organizacje pozarządowe np. KGW, OSP, kluby sportowe, które mogą prezentować swoją działalność na tego typu wydarzeniach. Wydarzenia będą mogły być transmitowane poprzez stronę na portalu społecznościowym lub np. internetowe komunikaty video. </w:t>
      </w:r>
    </w:p>
    <w:p w14:paraId="0E6F2B4D" w14:textId="75BA59F1" w:rsidR="000838E7" w:rsidRPr="00B03C08" w:rsidRDefault="000838E7" w:rsidP="000838E7">
      <w:pPr>
        <w:pStyle w:val="Default"/>
        <w:numPr>
          <w:ilvl w:val="0"/>
          <w:numId w:val="10"/>
        </w:numPr>
        <w:spacing w:before="120" w:line="276" w:lineRule="auto"/>
        <w:rPr>
          <w:rFonts w:asciiTheme="minorHAnsi" w:hAnsiTheme="minorHAnsi" w:cstheme="minorHAnsi"/>
          <w:b/>
          <w:bCs/>
          <w:sz w:val="22"/>
          <w:szCs w:val="22"/>
        </w:rPr>
      </w:pPr>
      <w:r>
        <w:rPr>
          <w:rFonts w:asciiTheme="minorHAnsi" w:hAnsiTheme="minorHAnsi" w:cstheme="minorHAnsi"/>
          <w:b/>
          <w:bCs/>
          <w:sz w:val="22"/>
          <w:szCs w:val="22"/>
        </w:rPr>
        <w:t>b</w:t>
      </w:r>
      <w:r w:rsidRPr="00B03C08">
        <w:rPr>
          <w:rFonts w:asciiTheme="minorHAnsi" w:hAnsiTheme="minorHAnsi" w:cstheme="minorHAnsi"/>
          <w:b/>
          <w:bCs/>
          <w:sz w:val="22"/>
          <w:szCs w:val="22"/>
        </w:rPr>
        <w:t>adania ankietowe</w:t>
      </w:r>
      <w:r w:rsidRPr="00B03C08">
        <w:rPr>
          <w:rFonts w:asciiTheme="minorHAnsi" w:hAnsiTheme="minorHAnsi" w:cstheme="minorHAnsi"/>
          <w:sz w:val="22"/>
          <w:szCs w:val="22"/>
        </w:rPr>
        <w:t xml:space="preserve"> mieszkańców obszaru: podczas spotkań informacyjnych, konsultacyjnych, wydarzeń lokalnych i wszelkich innych wydarzeniach organizowanych przez LGD, uczestnicy mogą zostać poproszeni o wypełnienie ankiety na potrzeby monitoringu i ewaluacji. Będzie to narzędzie, dzięki któremu uzyskamy informacje o prawidłowości działań LGD i ewentualnych obszarach, które wymagają poprawy.</w:t>
      </w:r>
      <w:r>
        <w:rPr>
          <w:rFonts w:asciiTheme="minorHAnsi" w:hAnsiTheme="minorHAnsi" w:cstheme="minorHAnsi"/>
          <w:sz w:val="22"/>
          <w:szCs w:val="22"/>
        </w:rPr>
        <w:t xml:space="preserve"> </w:t>
      </w:r>
    </w:p>
    <w:p w14:paraId="59DCD03C" w14:textId="460D76CF" w:rsidR="000838E7" w:rsidRPr="005525BB" w:rsidRDefault="000838E7" w:rsidP="000838E7">
      <w:pPr>
        <w:pStyle w:val="Default"/>
        <w:numPr>
          <w:ilvl w:val="0"/>
          <w:numId w:val="10"/>
        </w:numPr>
        <w:spacing w:before="120" w:line="276" w:lineRule="auto"/>
        <w:rPr>
          <w:rFonts w:asciiTheme="minorHAnsi" w:hAnsiTheme="minorHAnsi" w:cstheme="minorHAnsi"/>
          <w:sz w:val="22"/>
          <w:szCs w:val="22"/>
        </w:rPr>
      </w:pPr>
      <w:r>
        <w:rPr>
          <w:rFonts w:asciiTheme="minorHAnsi" w:hAnsiTheme="minorHAnsi" w:cstheme="minorHAnsi"/>
          <w:b/>
          <w:bCs/>
          <w:sz w:val="22"/>
          <w:szCs w:val="22"/>
        </w:rPr>
        <w:lastRenderedPageBreak/>
        <w:t>w</w:t>
      </w:r>
      <w:r w:rsidRPr="00B03C08">
        <w:rPr>
          <w:rFonts w:asciiTheme="minorHAnsi" w:hAnsiTheme="minorHAnsi" w:cstheme="minorHAnsi"/>
          <w:b/>
          <w:bCs/>
          <w:sz w:val="22"/>
          <w:szCs w:val="22"/>
        </w:rPr>
        <w:t>arsztaty i szkolenia praktyczne</w:t>
      </w:r>
      <w:r w:rsidRPr="00B03C08">
        <w:rPr>
          <w:rFonts w:asciiTheme="minorHAnsi" w:hAnsiTheme="minorHAnsi" w:cstheme="minorHAnsi"/>
          <w:sz w:val="22"/>
          <w:szCs w:val="22"/>
        </w:rPr>
        <w:t xml:space="preserve">: efektywna komunikacja nie może sprowadzać się tylko </w:t>
      </w:r>
      <w:r w:rsidRPr="00B03C08">
        <w:rPr>
          <w:rFonts w:asciiTheme="minorHAnsi" w:hAnsiTheme="minorHAnsi" w:cstheme="minorHAnsi"/>
          <w:sz w:val="22"/>
          <w:szCs w:val="22"/>
        </w:rPr>
        <w:br/>
        <w:t>i wyłącznie do przekazywania informacji. Osoby zainteresowane działaniem w partnerstwie z LGD oraz chcące skorzystać ze wsparcia LGD będą mogły na warsztatach</w:t>
      </w:r>
      <w:r>
        <w:rPr>
          <w:rFonts w:asciiTheme="minorHAnsi" w:hAnsiTheme="minorHAnsi" w:cstheme="minorHAnsi"/>
          <w:sz w:val="22"/>
          <w:szCs w:val="22"/>
        </w:rPr>
        <w:t xml:space="preserve"> lub </w:t>
      </w:r>
      <w:r w:rsidRPr="00B03C08">
        <w:rPr>
          <w:rFonts w:asciiTheme="minorHAnsi" w:hAnsiTheme="minorHAnsi" w:cstheme="minorHAnsi"/>
          <w:sz w:val="22"/>
          <w:szCs w:val="22"/>
        </w:rPr>
        <w:t>szkoleniach podzielić się swoją wiedzą, doświadczeniem, celami, zadaniami, zasobami, ale również będą miały możliwość uświadomienia sobie wspólnej odpowiedzialności za realizację Lokalnej Strategii Rozwoju. LGD natomiast będzie miało możliwość wykorzysta</w:t>
      </w:r>
      <w:r w:rsidR="00B24042">
        <w:rPr>
          <w:rFonts w:asciiTheme="minorHAnsi" w:hAnsiTheme="minorHAnsi" w:cstheme="minorHAnsi"/>
          <w:sz w:val="22"/>
          <w:szCs w:val="22"/>
        </w:rPr>
        <w:t>nia</w:t>
      </w:r>
      <w:r w:rsidRPr="00B03C08">
        <w:rPr>
          <w:rFonts w:asciiTheme="minorHAnsi" w:hAnsiTheme="minorHAnsi" w:cstheme="minorHAnsi"/>
          <w:sz w:val="22"/>
          <w:szCs w:val="22"/>
        </w:rPr>
        <w:t xml:space="preserve"> informacj</w:t>
      </w:r>
      <w:r w:rsidR="00B24042">
        <w:rPr>
          <w:rFonts w:asciiTheme="minorHAnsi" w:hAnsiTheme="minorHAnsi" w:cstheme="minorHAnsi"/>
          <w:sz w:val="22"/>
          <w:szCs w:val="22"/>
        </w:rPr>
        <w:t>i</w:t>
      </w:r>
      <w:r w:rsidRPr="00B03C08">
        <w:rPr>
          <w:rFonts w:asciiTheme="minorHAnsi" w:hAnsiTheme="minorHAnsi" w:cstheme="minorHAnsi"/>
          <w:sz w:val="22"/>
          <w:szCs w:val="22"/>
        </w:rPr>
        <w:t xml:space="preserve"> od uczestników w celu bardziej efektywnego sposobu komunikowania założeń i wdrażania LSR.</w:t>
      </w:r>
      <w:r>
        <w:rPr>
          <w:rFonts w:asciiTheme="minorHAnsi" w:hAnsiTheme="minorHAnsi" w:cstheme="minorHAnsi"/>
          <w:sz w:val="22"/>
          <w:szCs w:val="22"/>
        </w:rPr>
        <w:t xml:space="preserve"> </w:t>
      </w:r>
    </w:p>
    <w:p w14:paraId="072D6E88" w14:textId="76E593ED" w:rsidR="000838E7" w:rsidRPr="00C11F95" w:rsidRDefault="000838E7" w:rsidP="000838E7">
      <w:pPr>
        <w:pStyle w:val="Default"/>
        <w:numPr>
          <w:ilvl w:val="0"/>
          <w:numId w:val="10"/>
        </w:numPr>
        <w:spacing w:before="120" w:line="276" w:lineRule="auto"/>
        <w:rPr>
          <w:rFonts w:asciiTheme="minorHAnsi" w:hAnsiTheme="minorHAnsi" w:cstheme="minorHAnsi"/>
          <w:b/>
          <w:bCs/>
          <w:sz w:val="22"/>
          <w:szCs w:val="22"/>
        </w:rPr>
      </w:pPr>
      <w:r w:rsidRPr="00B03C08">
        <w:rPr>
          <w:rFonts w:asciiTheme="minorHAnsi" w:hAnsiTheme="minorHAnsi" w:cstheme="minorHAnsi"/>
          <w:b/>
          <w:bCs/>
          <w:sz w:val="22"/>
          <w:szCs w:val="22"/>
        </w:rPr>
        <w:t>Komunikaty promocyjne</w:t>
      </w:r>
      <w:r w:rsidRPr="00B03C08">
        <w:rPr>
          <w:rFonts w:asciiTheme="minorHAnsi" w:hAnsiTheme="minorHAnsi" w:cstheme="minorHAnsi"/>
          <w:sz w:val="22"/>
          <w:szCs w:val="22"/>
        </w:rPr>
        <w:t xml:space="preserve">: </w:t>
      </w:r>
      <w:r w:rsidR="00A06454">
        <w:rPr>
          <w:rFonts w:asciiTheme="minorHAnsi" w:hAnsiTheme="minorHAnsi" w:cstheme="minorHAnsi"/>
          <w:sz w:val="22"/>
          <w:szCs w:val="22"/>
        </w:rPr>
        <w:t xml:space="preserve">planuje się bieżące publikowanie informacji na stronach internetowych gmin członkowskich, stronie internetowej LGD i </w:t>
      </w:r>
      <w:proofErr w:type="spellStart"/>
      <w:r w:rsidR="00A06454">
        <w:rPr>
          <w:rFonts w:asciiTheme="minorHAnsi" w:hAnsiTheme="minorHAnsi" w:cstheme="minorHAnsi"/>
          <w:sz w:val="22"/>
          <w:szCs w:val="22"/>
        </w:rPr>
        <w:t>facebook</w:t>
      </w:r>
      <w:proofErr w:type="spellEnd"/>
      <w:r w:rsidR="00A06454">
        <w:rPr>
          <w:rFonts w:asciiTheme="minorHAnsi" w:hAnsiTheme="minorHAnsi" w:cstheme="minorHAnsi"/>
          <w:sz w:val="22"/>
          <w:szCs w:val="22"/>
        </w:rPr>
        <w:t xml:space="preserve"> LGD Kraina Mlekiem Płynąca. </w:t>
      </w:r>
    </w:p>
    <w:p w14:paraId="20E950CC" w14:textId="00EFF9E8" w:rsidR="000838E7" w:rsidRPr="00B03C08" w:rsidRDefault="000838E7" w:rsidP="000838E7">
      <w:pPr>
        <w:spacing w:before="120" w:after="0" w:line="276" w:lineRule="auto"/>
        <w:rPr>
          <w:rFonts w:cstheme="minorHAnsi"/>
        </w:rPr>
      </w:pPr>
      <w:r w:rsidRPr="00B03C08">
        <w:rPr>
          <w:rFonts w:cstheme="minorHAnsi"/>
        </w:rPr>
        <w:t>Szczegółowy opis planowanych działań zawiera Plan komunikacji</w:t>
      </w:r>
      <w:r>
        <w:rPr>
          <w:rFonts w:cstheme="minorHAnsi"/>
        </w:rPr>
        <w:t xml:space="preserve"> z lokalną społecznością</w:t>
      </w:r>
      <w:r w:rsidRPr="00B03C08">
        <w:rPr>
          <w:rFonts w:cstheme="minorHAnsi"/>
        </w:rPr>
        <w:t xml:space="preserve">. </w:t>
      </w:r>
      <w:r>
        <w:rPr>
          <w:rFonts w:cstheme="minorHAnsi"/>
        </w:rPr>
        <w:t xml:space="preserve">LGD prognozuje możliwie problemy </w:t>
      </w:r>
      <w:r w:rsidRPr="005525BB">
        <w:rPr>
          <w:rFonts w:cstheme="minorHAnsi"/>
        </w:rPr>
        <w:t>związane z rekrutacją</w:t>
      </w:r>
      <w:r>
        <w:rPr>
          <w:rFonts w:cstheme="minorHAnsi"/>
        </w:rPr>
        <w:t xml:space="preserve"> uczestników projektów w zakresie usług społecznych</w:t>
      </w:r>
      <w:r>
        <w:rPr>
          <w:rStyle w:val="Odwoanieprzypisudolnego"/>
        </w:rPr>
        <w:footnoteReference w:id="6"/>
      </w:r>
      <w:r>
        <w:rPr>
          <w:rFonts w:cstheme="minorHAnsi"/>
        </w:rPr>
        <w:t xml:space="preserve">. LGD planuje zatem realizację działań </w:t>
      </w:r>
      <w:r w:rsidRPr="005525BB">
        <w:rPr>
          <w:rFonts w:cstheme="minorHAnsi"/>
        </w:rPr>
        <w:t>suger</w:t>
      </w:r>
      <w:r>
        <w:rPr>
          <w:rFonts w:cstheme="minorHAnsi"/>
        </w:rPr>
        <w:t>ujących</w:t>
      </w:r>
      <w:r w:rsidRPr="005525BB">
        <w:rPr>
          <w:rFonts w:cstheme="minorHAnsi"/>
        </w:rPr>
        <w:t xml:space="preserve"> beneficjentom zastosowanie rozwiązań, wpływających pozytywnie na</w:t>
      </w:r>
      <w:r>
        <w:rPr>
          <w:rFonts w:cstheme="minorHAnsi"/>
        </w:rPr>
        <w:t xml:space="preserve"> </w:t>
      </w:r>
      <w:r w:rsidRPr="005525BB">
        <w:rPr>
          <w:rFonts w:cstheme="minorHAnsi"/>
        </w:rPr>
        <w:t xml:space="preserve">proces rekrutacji uczestników, takich jak: </w:t>
      </w:r>
      <w:r>
        <w:rPr>
          <w:rFonts w:cstheme="minorHAnsi"/>
        </w:rPr>
        <w:t>p</w:t>
      </w:r>
      <w:r w:rsidRPr="005525BB">
        <w:rPr>
          <w:rFonts w:cstheme="minorHAnsi"/>
        </w:rPr>
        <w:t xml:space="preserve">rzejrzyste oraz dokładne opisanie warunków realizacji projektów; </w:t>
      </w:r>
      <w:r>
        <w:rPr>
          <w:rFonts w:cstheme="minorHAnsi"/>
        </w:rPr>
        <w:t>r</w:t>
      </w:r>
      <w:r w:rsidRPr="005525BB">
        <w:rPr>
          <w:rFonts w:cstheme="minorHAnsi"/>
        </w:rPr>
        <w:t>ealizacja działań informacyjno</w:t>
      </w:r>
      <w:r>
        <w:rPr>
          <w:rFonts w:cstheme="minorHAnsi"/>
        </w:rPr>
        <w:t>-</w:t>
      </w:r>
      <w:r w:rsidRPr="005525BB">
        <w:rPr>
          <w:rFonts w:cstheme="minorHAnsi"/>
        </w:rPr>
        <w:t>promocyjnych, które z</w:t>
      </w:r>
      <w:r>
        <w:rPr>
          <w:rFonts w:cstheme="minorHAnsi"/>
        </w:rPr>
        <w:t xml:space="preserve">większać będę </w:t>
      </w:r>
      <w:r w:rsidRPr="005525BB">
        <w:rPr>
          <w:rFonts w:cstheme="minorHAnsi"/>
        </w:rPr>
        <w:t xml:space="preserve">zainteresowanie potencjalnych uczestników, jak również działań, które mogłyby zmniejszyć liczbę osób rezygnujących z udziału w projekcie, np.: </w:t>
      </w:r>
      <w:r>
        <w:rPr>
          <w:rFonts w:cstheme="minorHAnsi"/>
        </w:rPr>
        <w:t>w</w:t>
      </w:r>
      <w:r w:rsidRPr="005525BB">
        <w:rPr>
          <w:rFonts w:cstheme="minorHAnsi"/>
        </w:rPr>
        <w:t>łączenia grupy docelowej w realizowane działania w taki sposób, aby w pełni odpowiadał on na ich potrzeby (diagnoza tych potrzeb prowadzona przez beneficjentów)</w:t>
      </w:r>
      <w:r>
        <w:rPr>
          <w:rFonts w:cstheme="minorHAnsi"/>
        </w:rPr>
        <w:t xml:space="preserve"> oraz z</w:t>
      </w:r>
      <w:r w:rsidRPr="005525BB">
        <w:rPr>
          <w:rFonts w:cstheme="minorHAnsi"/>
        </w:rPr>
        <w:t>achowania stałego przepływu informacji pomiędzy beneficjentami a uczestnikami projektów oraz uwzględniania przez beneficjentów uwag zgłaszanych przez uczestników i dostosowywanie działań do tych uwag i oczekiwań</w:t>
      </w:r>
      <w:r>
        <w:rPr>
          <w:rFonts w:cstheme="minorHAnsi"/>
        </w:rPr>
        <w:t xml:space="preserve">. </w:t>
      </w:r>
    </w:p>
    <w:p w14:paraId="0FB58F4E" w14:textId="6315469F" w:rsidR="000040FA" w:rsidRPr="000838E7" w:rsidRDefault="000838E7" w:rsidP="000838E7">
      <w:pPr>
        <w:spacing w:before="120" w:after="0" w:line="276" w:lineRule="auto"/>
        <w:rPr>
          <w:rFonts w:cstheme="minorHAnsi"/>
        </w:rPr>
      </w:pPr>
      <w:r w:rsidRPr="00B03C08">
        <w:rPr>
          <w:rFonts w:cstheme="minorHAnsi"/>
        </w:rPr>
        <w:t>Formułując komunikaty kierowane do społeczności lokalnej LGD zwracać będzie szczególną uwagę na stosowanie zasad horyzontalnych określonych w art. 9 rozporządzenia (WE) 2021/1060. Stosowana będzie prosta i zrozumiała forma językowa; unikanie skomplikowanych terminów, sformułowań. Tekst komunikatów będzie pisany w sposób przystępny, z użyciem prostych wyrażeń i zrozumiałego słownictwa; zapewnion</w:t>
      </w:r>
      <w:r w:rsidR="00B24042">
        <w:rPr>
          <w:rFonts w:cstheme="minorHAnsi"/>
        </w:rPr>
        <w:t>a</w:t>
      </w:r>
      <w:r w:rsidRPr="00B03C08">
        <w:rPr>
          <w:rFonts w:cstheme="minorHAnsi"/>
        </w:rPr>
        <w:t xml:space="preserve"> zostanie przejrzysta struktura dokumentów poddawanych konsultacjom -  LGD podejmie starania aby dokumenty były podzielon</w:t>
      </w:r>
      <w:r w:rsidR="00B24042">
        <w:rPr>
          <w:rFonts w:cstheme="minorHAnsi"/>
        </w:rPr>
        <w:t>e</w:t>
      </w:r>
      <w:r w:rsidRPr="00B03C08">
        <w:rPr>
          <w:rFonts w:cstheme="minorHAnsi"/>
        </w:rPr>
        <w:t xml:space="preserve"> na sekcje, nagłówki i punkty, co ułatwi odbiorcy nawigację i zlokalizowanie potrzebnych informacji, numerowanie punktów i zastosowanie spisów treści również ułatwia odnalezienie konkretnych zagadnień; jeżeli dokument wykorzystywać będzie skróty tekst zawierać będzie objaśnienia na początku lub w stopce publikacji. Zapewni to jasność i zrozumienie dla odbiorcy; stosowana będzie odpowiednia wielkość czcionki i czcionki tzw. </w:t>
      </w:r>
      <w:proofErr w:type="spellStart"/>
      <w:r w:rsidRPr="00B03C08">
        <w:rPr>
          <w:rFonts w:cstheme="minorHAnsi"/>
        </w:rPr>
        <w:t>bezszeryfowe</w:t>
      </w:r>
      <w:proofErr w:type="spellEnd"/>
      <w:r w:rsidRPr="00B03C08">
        <w:rPr>
          <w:rFonts w:cstheme="minorHAnsi"/>
        </w:rPr>
        <w:t>, zapewniony zostanie odpowiedzi odstęp między liniami i odpowiednich marginesów ułatwi czytanie tekstu stosownie do Wytycznych dotyczących realizacji zasad równościowych w ramach funduszy unijnych na lata 2021-2027, Załącznik nr 2. Standardy dostępności dla polityki spójności 2021-2027.</w:t>
      </w:r>
      <w:r>
        <w:rPr>
          <w:rFonts w:cstheme="minorHAnsi"/>
        </w:rPr>
        <w:t xml:space="preserve"> </w:t>
      </w:r>
      <w:r w:rsidRPr="00B03C08">
        <w:rPr>
          <w:rFonts w:cstheme="minorHAnsi"/>
        </w:rPr>
        <w:t xml:space="preserve">Narzędziem zastosowanym w celu utrzymania wysokiego poziomu uczestnictwa przez wszystkie możliwe zainteresowane strony, będzie efektywna komunikacja, odpowiadać na zapytania, informowanie i angażowanie w proces za pomocą komunikacji elektronicznej i telefonicznej oraz </w:t>
      </w:r>
      <w:proofErr w:type="spellStart"/>
      <w:r w:rsidRPr="00B03C08">
        <w:rPr>
          <w:rFonts w:cstheme="minorHAnsi"/>
        </w:rPr>
        <w:t>funpage</w:t>
      </w:r>
      <w:proofErr w:type="spellEnd"/>
      <w:r w:rsidRPr="00B03C08">
        <w:rPr>
          <w:rFonts w:cstheme="minorHAnsi"/>
        </w:rPr>
        <w:t xml:space="preserve"> LGD w mediach społecznościowych (</w:t>
      </w:r>
      <w:proofErr w:type="spellStart"/>
      <w:r w:rsidRPr="00B03C08">
        <w:rPr>
          <w:rFonts w:cstheme="minorHAnsi"/>
        </w:rPr>
        <w:t>facebook</w:t>
      </w:r>
      <w:proofErr w:type="spellEnd"/>
      <w:r w:rsidRPr="00B03C08">
        <w:rPr>
          <w:rFonts w:cstheme="minorHAnsi"/>
        </w:rPr>
        <w:t xml:space="preserve">). Z kolei – narzędziem skierowanym do seniorów i osób zaliczonych do grup o niekorzystnej sytuacji, które mogą mieć ograniczony dostęp do Internetu będą „tradycyjne” plakaty lub ogłoszenia zamieszczane na tablicach informacyjnych przy sołectwach. LGD planuje również organizowanie konsultacji i spotkań z seniorami, aby poznać ich potrzeby i oczekiwania w zakresie włączenia cyfrowego i społecznego. W ten sposób lokalna grupa działania będzie miała lepsze zrozumienie sytuacji seniorów i będzie mogła opracować odpowiednie programy i działania pomocowe również </w:t>
      </w:r>
      <w:r w:rsidR="00B24042">
        <w:rPr>
          <w:rFonts w:cstheme="minorHAnsi"/>
        </w:rPr>
        <w:t xml:space="preserve">dla </w:t>
      </w:r>
      <w:r w:rsidRPr="00B03C08">
        <w:rPr>
          <w:rFonts w:cstheme="minorHAnsi"/>
        </w:rPr>
        <w:t xml:space="preserve">tej grupy społecznej. </w:t>
      </w:r>
    </w:p>
    <w:p w14:paraId="23643507" w14:textId="119A86D6" w:rsidR="000040FA" w:rsidRPr="0017246D" w:rsidRDefault="00597EE0" w:rsidP="0041532D">
      <w:pPr>
        <w:pStyle w:val="Nagwek1"/>
      </w:pPr>
      <w:bookmarkStart w:id="16" w:name="_Toc214617137"/>
      <w:r w:rsidRPr="0017246D">
        <w:lastRenderedPageBreak/>
        <w:t xml:space="preserve">Rozdział </w:t>
      </w:r>
      <w:r w:rsidR="000838E7" w:rsidRPr="0017246D">
        <w:t>IV</w:t>
      </w:r>
      <w:r w:rsidRPr="0017246D">
        <w:t>. Analiza potrzeb i potencjału LSR</w:t>
      </w:r>
      <w:bookmarkEnd w:id="16"/>
    </w:p>
    <w:p w14:paraId="295E45EF" w14:textId="77777777" w:rsidR="00BA44EE" w:rsidRPr="00127E68" w:rsidRDefault="00BA44EE" w:rsidP="00BA44EE">
      <w:pPr>
        <w:spacing w:before="120" w:after="0" w:line="264" w:lineRule="auto"/>
      </w:pPr>
      <w:r>
        <w:t>Analiza potrzeb i potencjału obszaru LSR obejmuje c</w:t>
      </w:r>
      <w:r w:rsidRPr="00392108">
        <w:t>harakterystyk</w:t>
      </w:r>
      <w:r>
        <w:t>ę</w:t>
      </w:r>
      <w:r w:rsidRPr="00392108">
        <w:t xml:space="preserve"> obszaru i ludności objętej wdrażaniem LSR</w:t>
      </w:r>
      <w:r>
        <w:t xml:space="preserve">. Diagnoza bazuje na analizie i ocenie </w:t>
      </w:r>
      <w:proofErr w:type="spellStart"/>
      <w:r>
        <w:t>desk</w:t>
      </w:r>
      <w:proofErr w:type="spellEnd"/>
      <w:r>
        <w:t xml:space="preserve"> </w:t>
      </w:r>
      <w:proofErr w:type="spellStart"/>
      <w:r>
        <w:t>research</w:t>
      </w:r>
      <w:proofErr w:type="spellEnd"/>
      <w:r>
        <w:t xml:space="preserve"> pochodzących ze statystyki GUS oraz raportów zawierających dane społeczno – gospodarcze dotyczące obszaru LSR i województwa podlaskiego. Analiza zawiera, w szczególności porównywanie sytuacji na terenie LGD z sytuacją w skali regionu. W celu zapewnienia obiektywności tego porównania – w przypadku dostępności danych na poziomie gmin, porównano sytuację na terenie województwa, biorąc pod uwagę tylko dane dotyczące gmin wiejskich i miejsko – wiejskich. Przedstawione poniżej informacje uwzględniają wyniki badań społecznych i konsultacji z mieszkańcami obszaru LSR (ankiet, warsztatów, spotkań </w:t>
      </w:r>
      <w:r w:rsidRPr="00127E68">
        <w:t xml:space="preserve">informacyjnych). Prezentowana analiza stanowić będzie podstawę do analizy SWOT oraz wypracowania celów i wskaźników monitorowania efektów działań zaplanowanych w ramach LSR do realizacji na okres programowania środków unijnych na lata 2023-2027. Analiza dokonana została w zakresie uwarunkowań społecznych, gospodarczych, </w:t>
      </w:r>
      <w:r w:rsidRPr="00127E68">
        <w:rPr>
          <w:rFonts w:eastAsiaTheme="majorEastAsia" w:cstheme="minorHAnsi"/>
        </w:rPr>
        <w:t xml:space="preserve">środowiskowo-kulturowych oraz przestrzenno-funkcjonalnych. </w:t>
      </w:r>
      <w:bookmarkStart w:id="17" w:name="_Toc130310884"/>
      <w:bookmarkStart w:id="18" w:name="_Toc130831370"/>
    </w:p>
    <w:p w14:paraId="20ADB18D" w14:textId="77777777" w:rsidR="00BA44EE" w:rsidRPr="00CD58FB" w:rsidRDefault="00BA44EE" w:rsidP="00BA44EE">
      <w:pPr>
        <w:spacing w:before="120" w:after="0" w:line="264" w:lineRule="auto"/>
        <w:rPr>
          <w:b/>
          <w:bCs/>
          <w:color w:val="767171" w:themeColor="background2" w:themeShade="80"/>
        </w:rPr>
      </w:pPr>
      <w:r w:rsidRPr="00CD58FB">
        <w:rPr>
          <w:b/>
          <w:bCs/>
          <w:color w:val="767171" w:themeColor="background2" w:themeShade="80"/>
        </w:rPr>
        <w:t>Uwarunkowania społeczne</w:t>
      </w:r>
      <w:bookmarkEnd w:id="17"/>
      <w:bookmarkEnd w:id="18"/>
      <w:r w:rsidRPr="00CD58FB">
        <w:rPr>
          <w:b/>
          <w:bCs/>
          <w:color w:val="767171" w:themeColor="background2" w:themeShade="80"/>
        </w:rPr>
        <w:t xml:space="preserve"> </w:t>
      </w:r>
    </w:p>
    <w:p w14:paraId="62ECFF4E" w14:textId="77777777" w:rsidR="00AA1236" w:rsidRDefault="00BA44EE" w:rsidP="00BA44EE">
      <w:pPr>
        <w:spacing w:before="120" w:after="0" w:line="276" w:lineRule="auto"/>
      </w:pPr>
      <w:r w:rsidRPr="00127E68">
        <w:rPr>
          <w:rFonts w:cs="Calibri"/>
        </w:rPr>
        <w:t xml:space="preserve">Charakterystyczny jest dynamiczny spadek liczby ludności obszaru LSR. W stosunku do danych z roku 2013, kiedy opracowywano LSR na okres programowania na lata 2014-2020, odnotowano spadek ludności o 8%. Negatywny trend demograficzny nie jest specyfiką obszaru LSR, lecz Podlasia. W perspektywie ostatnich lat województwo podlaskie corocznie notowało </w:t>
      </w:r>
      <w:proofErr w:type="gramStart"/>
      <w:r w:rsidRPr="00127E68">
        <w:rPr>
          <w:rFonts w:cs="Calibri"/>
        </w:rPr>
        <w:t>spadek  pod</w:t>
      </w:r>
      <w:proofErr w:type="gramEnd"/>
      <w:r w:rsidRPr="00127E68">
        <w:rPr>
          <w:rFonts w:cs="Calibri"/>
        </w:rPr>
        <w:t xml:space="preserve"> względem liczby mieszkańców. Spadkowy trend liczby ludności jest tendencją obserwowaną w całym kraju, w kolejnych dekadach prognozowane jest pogłębienie się tego zjawiska.</w:t>
      </w:r>
      <w:r w:rsidR="00304934">
        <w:rPr>
          <w:rFonts w:cs="Calibri"/>
        </w:rPr>
        <w:t xml:space="preserve"> </w:t>
      </w:r>
      <w:r w:rsidRPr="00B24042">
        <w:t xml:space="preserve">Obszar LSR należy do słabo zurbanizowanych i cechuje się również niską gęstością zaludnienia. </w:t>
      </w:r>
    </w:p>
    <w:p w14:paraId="701A57BF" w14:textId="7097F4B7" w:rsidR="00BA44EE" w:rsidRDefault="00BA44EE" w:rsidP="00BA44EE">
      <w:pPr>
        <w:spacing w:before="120" w:after="0" w:line="276" w:lineRule="auto"/>
      </w:pPr>
      <w:r w:rsidRPr="007C4831">
        <w:t>Zgodnie z delimitacją zaproponowaną w Strategii na rzecz Odpowiedzialnego Rozwoju (SOR) zidentyfikowano w kraju obszary zagrożone trwałą marginalizacją. Teren ten obejmuje łącznie 728 gmin o powierzchni 104,8 tys. km</w:t>
      </w:r>
      <w:r w:rsidRPr="007C4831">
        <w:rPr>
          <w:vertAlign w:val="superscript"/>
        </w:rPr>
        <w:t>2</w:t>
      </w:r>
      <w:r w:rsidRPr="007C4831">
        <w:t xml:space="preserve">, który zamieszkuje 6,1 mln mieszkańców. Istotną częścią tego dokumentu jest Załącznik </w:t>
      </w:r>
      <w:r>
        <w:t xml:space="preserve">nr </w:t>
      </w:r>
      <w:r w:rsidRPr="007C4831">
        <w:t>1. Lista gmin zagrożonych trwałą marginalizacją: programowanie 2021–2027. Spośród gmin stanowiących obszar LSR 6 na 8 gmin znalazł</w:t>
      </w:r>
      <w:r w:rsidR="00DE229D">
        <w:t>o</w:t>
      </w:r>
      <w:r w:rsidRPr="007C4831">
        <w:t xml:space="preserve"> się na tej liście. Są to</w:t>
      </w:r>
      <w:r w:rsidR="0070300B">
        <w:t xml:space="preserve">: </w:t>
      </w:r>
      <w:r w:rsidRPr="007C4831">
        <w:t>Gmina Grabowo, Gmina Kolno, Gmina Mały Płock, Gmina Stawiski, Gmina Turośl i Gmina Zbójna. Uzasadnieniem takiego stanu rzeczy jest w dużej mierze słaba dostępność komunikacyjna. Czynniki te w dużej mierze odpowiedzialne za procesy m.in. depopulacji, drenażu migracyjnego itp. co stanowi aktualny problem obszaru LSR</w:t>
      </w:r>
      <w:r w:rsidRPr="00CA79FC">
        <w:t>.</w:t>
      </w:r>
      <w:r w:rsidRPr="00CA79FC">
        <w:rPr>
          <w:b/>
          <w:bCs/>
        </w:rPr>
        <w:t xml:space="preserve"> </w:t>
      </w:r>
      <w:r w:rsidRPr="007C4831">
        <w:t>Ujęcie</w:t>
      </w:r>
      <w:r>
        <w:t xml:space="preserve"> </w:t>
      </w:r>
      <w:r w:rsidRPr="007C4831">
        <w:t xml:space="preserve">większości gmin członkowskich w wykazie oznacza, że obszar LSR zagrożony jest marginalizacją. </w:t>
      </w:r>
      <w:r>
        <w:t>Warto wskazać również, że w z</w:t>
      </w:r>
      <w:r w:rsidRPr="007C4831">
        <w:t>ałącznik</w:t>
      </w:r>
      <w:r>
        <w:t>u</w:t>
      </w:r>
      <w:r w:rsidRPr="007C4831">
        <w:t xml:space="preserve"> do programu </w:t>
      </w:r>
      <w:r>
        <w:t xml:space="preserve">regionalnego </w:t>
      </w:r>
      <w:r w:rsidRPr="007C4831">
        <w:t>Fundusze Europejskie dla Podlaskiego 2021-2027</w:t>
      </w:r>
      <w:r>
        <w:t xml:space="preserve"> (</w:t>
      </w:r>
      <w:proofErr w:type="spellStart"/>
      <w:r w:rsidRPr="003307D4">
        <w:t>FEdP</w:t>
      </w:r>
      <w:proofErr w:type="spellEnd"/>
      <w:r w:rsidR="006246A8" w:rsidRPr="006246A8">
        <w:rPr>
          <w:rStyle w:val="Odwoanieprzypisudolnego"/>
          <w:vertAlign w:val="baseline"/>
        </w:rPr>
        <w:t>)</w:t>
      </w:r>
      <w:r>
        <w:rPr>
          <w:rStyle w:val="Odwoanieprzypisudolnego"/>
        </w:rPr>
        <w:footnoteReference w:id="7"/>
      </w:r>
      <w:r>
        <w:t xml:space="preserve"> wylistowano g</w:t>
      </w:r>
      <w:r w:rsidRPr="004678AC">
        <w:t>min</w:t>
      </w:r>
      <w:r>
        <w:t>y</w:t>
      </w:r>
      <w:r w:rsidRPr="004678AC">
        <w:t xml:space="preserve"> z obszaru powiatów graniczących z Białorusią i Rosją, o szczególnej kumulacji negatywnych tendencji społeczno-gospodarczych</w:t>
      </w:r>
      <w:r>
        <w:t>. Z uwagi na położenie w północno-zachodniej części regionu obszaru LSR gminy wchodzące w skład LGD nie zostały ujęte w tym zestawieniu opracowanym przez Samorząd Województwa Podlaskiego.</w:t>
      </w:r>
    </w:p>
    <w:p w14:paraId="1B175DE9" w14:textId="77777777" w:rsidR="0070300B" w:rsidRDefault="00BA44EE" w:rsidP="00BA44EE">
      <w:pPr>
        <w:spacing w:before="120" w:after="0" w:line="276" w:lineRule="auto"/>
      </w:pPr>
      <w:r w:rsidRPr="00CA79FC">
        <w:t xml:space="preserve">Analiza danych statystycznych pokazuje, że najpoważniejszym wyzwaniem demograficznym dla obszarów marginalizowanych jest depopulacja, połączona ze starzeniem się mieszkańców obszaru LSR, na które to wyzwania powinno się oddziaływać szczególnie dostępnymi działaniami w ramach LSR 2023-2027. </w:t>
      </w:r>
      <w:r w:rsidRPr="007C4831">
        <w:t xml:space="preserve">Dane statystyczne jasno pokazują, że liczba ludności w większości gmin obszaru LSR systematyczne spada. W poprzednim okresie 2014-2020 liczba mieszkańców obszaru wynosiła 48 054 (dane koniec na 2013 r.), tymczasem na koniec 2020 r. było to już o 8% mniej (44 463). </w:t>
      </w:r>
    </w:p>
    <w:p w14:paraId="3DA520E4" w14:textId="10940F30" w:rsidR="00BA44EE" w:rsidRPr="004678AC" w:rsidRDefault="00BA44EE" w:rsidP="00BA44EE">
      <w:pPr>
        <w:spacing w:before="120" w:after="0" w:line="276" w:lineRule="auto"/>
      </w:pPr>
      <w:r w:rsidRPr="007C4831">
        <w:t>Niekorzystne wskaźniki lic</w:t>
      </w:r>
      <w:r w:rsidRPr="00CA79FC">
        <w:t>zby ludności w tych gminach dodatkowo obciążone są rosnącą dynamiką pogłębiania się niekorzystnych zmian demograficznych. Przewidywane utrzymanie się trendu demograficznego pogłębiającego starzenie się społeczeństwa, a w konsekwencji regularne uszczuplanie zasobów rynku pracy, czynią koniecznymi działania zmierzające do maksymalizacji wykorzystania zasobów kapitału ludzkiego.</w:t>
      </w:r>
      <w:r w:rsidRPr="00CA79FC">
        <w:rPr>
          <w:b/>
          <w:bCs/>
        </w:rPr>
        <w:t xml:space="preserve"> </w:t>
      </w:r>
      <w:r w:rsidRPr="00707C74">
        <w:t xml:space="preserve">Zmniejszająca się liczba </w:t>
      </w:r>
      <w:r w:rsidRPr="00707C74">
        <w:lastRenderedPageBreak/>
        <w:t>mieszkańców może dodatkowo pogłębiać te trudności, jeśli nowe inwestycje mieszkaniowe nie będą koncentrowane w ramach istniejących jednostek osadniczych (zagęszczanie zabudowy). Niższa gęstość zaludnienia negatywnie wpływa również na uwarunkowania gospodarcze, co nie sprzyja do podejmowania decyzji przez przedsiębiorców do inwestowani</w:t>
      </w:r>
      <w:r w:rsidR="00DE229D">
        <w:t>a</w:t>
      </w:r>
      <w:r w:rsidRPr="00707C74">
        <w:t xml:space="preserve"> (wysokie </w:t>
      </w:r>
      <w:r w:rsidRPr="004678AC">
        <w:t xml:space="preserve">koszty dostarczenia mediów, problemy komunikacyjne, problemy z pozyskaniem </w:t>
      </w:r>
      <w:r w:rsidR="00DE229D">
        <w:t>wy</w:t>
      </w:r>
      <w:r w:rsidRPr="004678AC">
        <w:t xml:space="preserve">kwalifikowanych pracowników, itp.). Tendencja wzrostowa w ostatnich latach uległa powolnemu wyhamowaniu, a od 2013 r. obserwowany jest również systematyczny spadek odsetka osób na terenie obszaru LSR w wieku produkcyjnym. Na przestrzeni ostatnich lat obserwowany jest proces starzenia się społeczeństwa, towarzyszy mu zjawisko tzw. „podwójnego starzenia się ludności”, wyrażone szybszym, w porównaniu do całej populacji, wzrostem liczby osób w wieku 65 lat i więcej oraz osób w wieku 80 lat i więcej. Do najczęściej stosowanych wskaźników opisujących stan rynku </w:t>
      </w:r>
      <w:proofErr w:type="gramStart"/>
      <w:r w:rsidRPr="004678AC">
        <w:t>pracy  należą</w:t>
      </w:r>
      <w:proofErr w:type="gramEnd"/>
      <w:r w:rsidRPr="004678AC">
        <w:t xml:space="preserve">: stopa bezrobocia, wskaźnik zatrudnienia oraz współczynnik aktywności zawodowej. Większość gmin, dla których przewidywany jest duży spadek ludności (powyżej 10%) znajduje się na terenach tzw. „ściany wschodniej”. Szczególna koncentracja tego typu gmin ma miejsce w województwie podlaskim (stanowią one aż 44% gmin w województwie). </w:t>
      </w:r>
    </w:p>
    <w:p w14:paraId="1362E302" w14:textId="5F00B7A7" w:rsidR="00BA44EE" w:rsidRPr="00CD58FB" w:rsidRDefault="00BA44EE" w:rsidP="00BA44EE">
      <w:pPr>
        <w:spacing w:before="120" w:after="0" w:line="264" w:lineRule="auto"/>
      </w:pPr>
      <w:r w:rsidRPr="004678AC">
        <w:t>Badanie danych z lat 2013-2020 pokazuje, że obszar LSR charakteryzuje się niekorzystną strukturą wiekową uwzględniając podział ze względu na ekonomiczne grupy wieku. Obserwowany bowiem wzrost wynika z zasilania grupy osób w wieku powyżej 65 lat przez coraz liczniejsze roczniki osób urodzonych w latach 50. ubiegłego wieku w okresie wyżu kompensacyjnego. Udział liczby osób w wieku nieprodukcyjnym na obszarze LSR w liczbie mieszkańców obszaru objętego LSR według stanu na koniec 2020 r. wynosi 38,50</w:t>
      </w:r>
      <w:r w:rsidRPr="004678AC">
        <w:rPr>
          <w:rStyle w:val="Odwoanieprzypisudolnego"/>
        </w:rPr>
        <w:footnoteReference w:id="8"/>
      </w:r>
      <w:r w:rsidRPr="004678AC">
        <w:t>. Najgorsza sytuacja pod względem demograficznym odnotowana jest</w:t>
      </w:r>
      <w:r w:rsidRPr="00680847">
        <w:t xml:space="preserve"> w gminie wiejskiej Kolno (39%), a najkorzystniejsza w gminie Stawiski i w Zbójnej (37%). Prognozy GUS, które przewidują, że </w:t>
      </w:r>
      <w:proofErr w:type="gramStart"/>
      <w:r w:rsidRPr="00680847">
        <w:t>za wyjątkiem</w:t>
      </w:r>
      <w:proofErr w:type="gramEnd"/>
      <w:r w:rsidRPr="00680847">
        <w:t xml:space="preserve"> gmin Turośl i Kolno - sytuacja demograficzna w gminach obszaru LSR w najlepszym wypadku nie ulegnie dalszemu pogorszeniu. Pr</w:t>
      </w:r>
      <w:r w:rsidRPr="00680847">
        <w:rPr>
          <w:rFonts w:eastAsiaTheme="majorEastAsia" w:cstheme="minorHAnsi"/>
        </w:rPr>
        <w:t>oblemem może być jednak zapewnienie odpowiedniej opieki osobom starszym, których będzie przybywało w wyniku migracji osób młodszych do większych miast. Mogą wystąpić niekorzystne zmiany w gospodarce obszaru LSR.</w:t>
      </w:r>
      <w:r w:rsidRPr="00680847">
        <w:t xml:space="preserve"> Odpływ migracyjny ogranicza potencjał rozwoju regionu, choćby dlatego, że migracje dotyczą w znacznej mierze ludzi młodych, a także lepiej wykształconych. Zagrożeniem dla rozwoju obszaru może być drenaż kapitału ludzkiego przez zagranicę i bardziej konkurencyjne miasta i gminy (Białystok, Łomża).</w:t>
      </w:r>
    </w:p>
    <w:p w14:paraId="53AB6C69" w14:textId="38C2B8EC" w:rsidR="00BA44EE" w:rsidRPr="00B652C3" w:rsidRDefault="00BA44EE" w:rsidP="00BA44EE">
      <w:pPr>
        <w:pStyle w:val="Legenda"/>
      </w:pPr>
      <w:bookmarkStart w:id="19" w:name="_Toc125728439"/>
      <w:r w:rsidRPr="00B652C3">
        <w:t xml:space="preserve">Tabela </w:t>
      </w:r>
      <w:fldSimple w:instr=" SEQ Tabela \* ARABIC ">
        <w:r w:rsidR="008504FF">
          <w:rPr>
            <w:noProof/>
          </w:rPr>
          <w:t>3</w:t>
        </w:r>
      </w:fldSimple>
      <w:r w:rsidRPr="00B652C3">
        <w:t>. Ludność według ekonomicznych grup wieku na obszarze LSR</w:t>
      </w:r>
      <w:bookmarkEnd w:id="19"/>
      <w:r w:rsidRPr="00B652C3">
        <w:t>, wg. stanu na 31.12.2020 r.</w:t>
      </w:r>
    </w:p>
    <w:tbl>
      <w:tblPr>
        <w:tblStyle w:val="Tabela-Siatka"/>
        <w:tblW w:w="10915" w:type="dxa"/>
        <w:tblInd w:w="-147" w:type="dxa"/>
        <w:tblLayout w:type="fixed"/>
        <w:tblLook w:val="04A0" w:firstRow="1" w:lastRow="0" w:firstColumn="1" w:lastColumn="0" w:noHBand="0" w:noVBand="1"/>
      </w:tblPr>
      <w:tblGrid>
        <w:gridCol w:w="568"/>
        <w:gridCol w:w="1417"/>
        <w:gridCol w:w="992"/>
        <w:gridCol w:w="1952"/>
        <w:gridCol w:w="1592"/>
        <w:gridCol w:w="1418"/>
        <w:gridCol w:w="1277"/>
        <w:gridCol w:w="1699"/>
      </w:tblGrid>
      <w:tr w:rsidR="00BA44EE" w:rsidRPr="0070300B" w14:paraId="020346BB" w14:textId="77777777" w:rsidTr="0070300B">
        <w:tc>
          <w:tcPr>
            <w:tcW w:w="568" w:type="dxa"/>
            <w:shd w:val="clear" w:color="auto" w:fill="FFF8E5"/>
            <w:vAlign w:val="center"/>
          </w:tcPr>
          <w:p w14:paraId="726AEA2F"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Lp.</w:t>
            </w:r>
          </w:p>
        </w:tc>
        <w:tc>
          <w:tcPr>
            <w:tcW w:w="1417" w:type="dxa"/>
            <w:shd w:val="clear" w:color="auto" w:fill="FFF8E5"/>
            <w:vAlign w:val="center"/>
          </w:tcPr>
          <w:p w14:paraId="0AA6F873" w14:textId="77777777" w:rsidR="00BA44EE" w:rsidRPr="0070300B" w:rsidRDefault="00BA44EE" w:rsidP="00BB7B09">
            <w:pPr>
              <w:rPr>
                <w:rFonts w:cstheme="minorHAnsi"/>
                <w:color w:val="000000"/>
                <w:sz w:val="20"/>
                <w:szCs w:val="20"/>
              </w:rPr>
            </w:pPr>
            <w:r w:rsidRPr="0070300B">
              <w:rPr>
                <w:rFonts w:eastAsiaTheme="majorEastAsia" w:cstheme="minorHAnsi"/>
                <w:sz w:val="20"/>
                <w:szCs w:val="20"/>
              </w:rPr>
              <w:t>Gmina</w:t>
            </w:r>
          </w:p>
        </w:tc>
        <w:tc>
          <w:tcPr>
            <w:tcW w:w="992" w:type="dxa"/>
            <w:shd w:val="clear" w:color="auto" w:fill="FFF8E5"/>
            <w:vAlign w:val="center"/>
          </w:tcPr>
          <w:p w14:paraId="4296127E" w14:textId="77777777" w:rsidR="00BA44EE" w:rsidRPr="0070300B" w:rsidRDefault="00BA44EE" w:rsidP="00BB7B09">
            <w:pPr>
              <w:jc w:val="both"/>
              <w:rPr>
                <w:rFonts w:cstheme="minorHAnsi"/>
                <w:color w:val="000000"/>
                <w:sz w:val="20"/>
                <w:szCs w:val="20"/>
              </w:rPr>
            </w:pPr>
            <w:r w:rsidRPr="0070300B">
              <w:rPr>
                <w:rFonts w:eastAsiaTheme="majorEastAsia" w:cstheme="minorHAnsi"/>
                <w:sz w:val="20"/>
                <w:szCs w:val="20"/>
              </w:rPr>
              <w:t>Liczba ludności</w:t>
            </w:r>
          </w:p>
        </w:tc>
        <w:tc>
          <w:tcPr>
            <w:tcW w:w="1952" w:type="dxa"/>
            <w:shd w:val="clear" w:color="auto" w:fill="FFF8E5"/>
            <w:vAlign w:val="center"/>
          </w:tcPr>
          <w:p w14:paraId="125046E4"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Liczba ludności</w:t>
            </w:r>
          </w:p>
          <w:p w14:paraId="2CBC4783"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w wieku</w:t>
            </w:r>
          </w:p>
          <w:p w14:paraId="4E102649" w14:textId="77777777" w:rsidR="00BA44EE" w:rsidRPr="0070300B" w:rsidRDefault="00BA44EE" w:rsidP="00BB7B09">
            <w:pPr>
              <w:rPr>
                <w:rFonts w:cstheme="minorHAnsi"/>
                <w:color w:val="000000"/>
                <w:sz w:val="20"/>
                <w:szCs w:val="20"/>
              </w:rPr>
            </w:pPr>
            <w:r w:rsidRPr="0070300B">
              <w:rPr>
                <w:rFonts w:eastAsiaTheme="majorEastAsia" w:cstheme="minorHAnsi"/>
                <w:sz w:val="20"/>
                <w:szCs w:val="20"/>
              </w:rPr>
              <w:t>przedprodukcyjnym</w:t>
            </w:r>
          </w:p>
        </w:tc>
        <w:tc>
          <w:tcPr>
            <w:tcW w:w="1592" w:type="dxa"/>
            <w:shd w:val="clear" w:color="auto" w:fill="FFF8E5"/>
            <w:vAlign w:val="center"/>
          </w:tcPr>
          <w:p w14:paraId="5C99931D"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Liczba ludności</w:t>
            </w:r>
          </w:p>
          <w:p w14:paraId="0AAD9C26"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w wieku poprodukcyjnym</w:t>
            </w:r>
          </w:p>
        </w:tc>
        <w:tc>
          <w:tcPr>
            <w:tcW w:w="1418" w:type="dxa"/>
            <w:shd w:val="clear" w:color="auto" w:fill="FFF8E5"/>
            <w:vAlign w:val="center"/>
          </w:tcPr>
          <w:p w14:paraId="414C24C3" w14:textId="77777777" w:rsidR="00BA44EE" w:rsidRPr="0070300B" w:rsidRDefault="00BA44EE" w:rsidP="00BB7B09">
            <w:pPr>
              <w:rPr>
                <w:rFonts w:cstheme="minorHAnsi"/>
                <w:color w:val="000000"/>
                <w:sz w:val="20"/>
                <w:szCs w:val="20"/>
              </w:rPr>
            </w:pPr>
            <w:r w:rsidRPr="0070300B">
              <w:rPr>
                <w:rFonts w:cstheme="minorHAnsi"/>
                <w:color w:val="000000"/>
                <w:sz w:val="20"/>
                <w:szCs w:val="20"/>
              </w:rPr>
              <w:t>Ludność w wieku produkcyjnym</w:t>
            </w:r>
          </w:p>
        </w:tc>
        <w:tc>
          <w:tcPr>
            <w:tcW w:w="1277" w:type="dxa"/>
            <w:shd w:val="clear" w:color="auto" w:fill="FFF8E5"/>
            <w:vAlign w:val="center"/>
          </w:tcPr>
          <w:p w14:paraId="212B2735"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Ludność w wieku nieprodukcyjnym</w:t>
            </w:r>
          </w:p>
        </w:tc>
        <w:tc>
          <w:tcPr>
            <w:tcW w:w="1699" w:type="dxa"/>
            <w:shd w:val="clear" w:color="auto" w:fill="FFF8E5"/>
            <w:vAlign w:val="center"/>
          </w:tcPr>
          <w:p w14:paraId="0F8BD1FB" w14:textId="77777777" w:rsidR="00BA44EE" w:rsidRPr="0070300B" w:rsidRDefault="00BA44EE" w:rsidP="00BB7B09">
            <w:pPr>
              <w:rPr>
                <w:rFonts w:cstheme="minorHAnsi"/>
                <w:color w:val="000000"/>
                <w:sz w:val="20"/>
                <w:szCs w:val="20"/>
              </w:rPr>
            </w:pPr>
            <w:r w:rsidRPr="0070300B">
              <w:rPr>
                <w:rFonts w:eastAsiaTheme="majorEastAsia" w:cstheme="minorHAnsi"/>
                <w:sz w:val="20"/>
                <w:szCs w:val="20"/>
              </w:rPr>
              <w:t xml:space="preserve">Udział liczby osób w wieku </w:t>
            </w:r>
            <w:proofErr w:type="gramStart"/>
            <w:r w:rsidRPr="0070300B">
              <w:rPr>
                <w:rFonts w:eastAsiaTheme="majorEastAsia" w:cstheme="minorHAnsi"/>
                <w:sz w:val="20"/>
                <w:szCs w:val="20"/>
              </w:rPr>
              <w:t>nieprodukcyjnym  w</w:t>
            </w:r>
            <w:proofErr w:type="gramEnd"/>
            <w:r w:rsidRPr="0070300B">
              <w:rPr>
                <w:rFonts w:eastAsiaTheme="majorEastAsia" w:cstheme="minorHAnsi"/>
                <w:sz w:val="20"/>
                <w:szCs w:val="20"/>
              </w:rPr>
              <w:t xml:space="preserve"> liczbie mieszkańców</w:t>
            </w:r>
          </w:p>
        </w:tc>
      </w:tr>
      <w:tr w:rsidR="00BA44EE" w:rsidRPr="0070300B" w14:paraId="2918DD24" w14:textId="77777777" w:rsidTr="0070300B">
        <w:tc>
          <w:tcPr>
            <w:tcW w:w="568" w:type="dxa"/>
          </w:tcPr>
          <w:p w14:paraId="52BD1E6B"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1.</w:t>
            </w:r>
          </w:p>
        </w:tc>
        <w:tc>
          <w:tcPr>
            <w:tcW w:w="1417" w:type="dxa"/>
          </w:tcPr>
          <w:p w14:paraId="3C44C857" w14:textId="77777777" w:rsidR="00BA44EE" w:rsidRPr="0070300B" w:rsidRDefault="00BA44EE" w:rsidP="00BB7B09">
            <w:pPr>
              <w:rPr>
                <w:rFonts w:eastAsiaTheme="majorEastAsia" w:cstheme="minorHAnsi"/>
                <w:sz w:val="20"/>
                <w:szCs w:val="20"/>
              </w:rPr>
            </w:pPr>
            <w:r w:rsidRPr="0070300B">
              <w:rPr>
                <w:rFonts w:cstheme="minorHAnsi"/>
                <w:sz w:val="20"/>
                <w:szCs w:val="20"/>
              </w:rPr>
              <w:t>Mały Płock</w:t>
            </w:r>
          </w:p>
        </w:tc>
        <w:tc>
          <w:tcPr>
            <w:tcW w:w="992" w:type="dxa"/>
          </w:tcPr>
          <w:p w14:paraId="35C67771" w14:textId="77777777" w:rsidR="00BA44EE" w:rsidRPr="0070300B" w:rsidRDefault="00BA44EE" w:rsidP="00BB7B09">
            <w:pPr>
              <w:jc w:val="both"/>
              <w:rPr>
                <w:rFonts w:cstheme="minorHAnsi"/>
                <w:sz w:val="20"/>
                <w:szCs w:val="20"/>
              </w:rPr>
            </w:pPr>
            <w:r w:rsidRPr="0070300B">
              <w:rPr>
                <w:rFonts w:cstheme="minorHAnsi"/>
                <w:sz w:val="20"/>
                <w:szCs w:val="20"/>
              </w:rPr>
              <w:t>4 472</w:t>
            </w:r>
          </w:p>
        </w:tc>
        <w:tc>
          <w:tcPr>
            <w:tcW w:w="1952" w:type="dxa"/>
          </w:tcPr>
          <w:p w14:paraId="19E0E89E"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793</w:t>
            </w:r>
          </w:p>
        </w:tc>
        <w:tc>
          <w:tcPr>
            <w:tcW w:w="1592" w:type="dxa"/>
          </w:tcPr>
          <w:p w14:paraId="6448C29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915</w:t>
            </w:r>
          </w:p>
        </w:tc>
        <w:tc>
          <w:tcPr>
            <w:tcW w:w="1418" w:type="dxa"/>
          </w:tcPr>
          <w:p w14:paraId="565D5EB0" w14:textId="77777777" w:rsidR="00BA44EE" w:rsidRPr="0070300B" w:rsidRDefault="00BA44EE" w:rsidP="00BB7B09">
            <w:pPr>
              <w:jc w:val="both"/>
              <w:rPr>
                <w:rFonts w:cstheme="minorHAnsi"/>
                <w:color w:val="000000"/>
                <w:sz w:val="20"/>
                <w:szCs w:val="20"/>
              </w:rPr>
            </w:pPr>
            <w:r w:rsidRPr="0070300B">
              <w:rPr>
                <w:rFonts w:cstheme="minorHAnsi"/>
                <w:sz w:val="20"/>
                <w:szCs w:val="20"/>
              </w:rPr>
              <w:t>2 764</w:t>
            </w:r>
          </w:p>
        </w:tc>
        <w:tc>
          <w:tcPr>
            <w:tcW w:w="1277" w:type="dxa"/>
          </w:tcPr>
          <w:p w14:paraId="5706653F"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1 708</w:t>
            </w:r>
          </w:p>
        </w:tc>
        <w:tc>
          <w:tcPr>
            <w:tcW w:w="1699" w:type="dxa"/>
          </w:tcPr>
          <w:p w14:paraId="2B66FD8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38,19%</w:t>
            </w:r>
          </w:p>
        </w:tc>
      </w:tr>
      <w:tr w:rsidR="00BA44EE" w:rsidRPr="0070300B" w14:paraId="0412706D" w14:textId="77777777" w:rsidTr="0070300B">
        <w:tc>
          <w:tcPr>
            <w:tcW w:w="568" w:type="dxa"/>
          </w:tcPr>
          <w:p w14:paraId="39E8714A"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2.</w:t>
            </w:r>
          </w:p>
        </w:tc>
        <w:tc>
          <w:tcPr>
            <w:tcW w:w="1417" w:type="dxa"/>
          </w:tcPr>
          <w:p w14:paraId="254EFB1A" w14:textId="77777777" w:rsidR="00BA44EE" w:rsidRPr="0070300B" w:rsidRDefault="00BA44EE" w:rsidP="00BB7B09">
            <w:pPr>
              <w:rPr>
                <w:rFonts w:eastAsiaTheme="majorEastAsia" w:cstheme="minorHAnsi"/>
                <w:sz w:val="20"/>
                <w:szCs w:val="20"/>
              </w:rPr>
            </w:pPr>
            <w:r w:rsidRPr="0070300B">
              <w:rPr>
                <w:rFonts w:cstheme="minorHAnsi"/>
                <w:sz w:val="20"/>
                <w:szCs w:val="20"/>
              </w:rPr>
              <w:t>Grabowo</w:t>
            </w:r>
          </w:p>
        </w:tc>
        <w:tc>
          <w:tcPr>
            <w:tcW w:w="992" w:type="dxa"/>
          </w:tcPr>
          <w:p w14:paraId="6203D867" w14:textId="77777777" w:rsidR="00BA44EE" w:rsidRPr="0070300B" w:rsidRDefault="00BA44EE" w:rsidP="00BB7B09">
            <w:pPr>
              <w:jc w:val="both"/>
              <w:rPr>
                <w:rFonts w:cstheme="minorHAnsi"/>
                <w:sz w:val="20"/>
                <w:szCs w:val="20"/>
              </w:rPr>
            </w:pPr>
            <w:r w:rsidRPr="0070300B">
              <w:rPr>
                <w:rFonts w:cstheme="minorHAnsi"/>
                <w:sz w:val="20"/>
                <w:szCs w:val="20"/>
              </w:rPr>
              <w:t>3 285</w:t>
            </w:r>
          </w:p>
        </w:tc>
        <w:tc>
          <w:tcPr>
            <w:tcW w:w="1952" w:type="dxa"/>
          </w:tcPr>
          <w:p w14:paraId="4891DDF4"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632</w:t>
            </w:r>
          </w:p>
        </w:tc>
        <w:tc>
          <w:tcPr>
            <w:tcW w:w="1592" w:type="dxa"/>
          </w:tcPr>
          <w:p w14:paraId="1EFCC11E"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666</w:t>
            </w:r>
          </w:p>
        </w:tc>
        <w:tc>
          <w:tcPr>
            <w:tcW w:w="1418" w:type="dxa"/>
          </w:tcPr>
          <w:p w14:paraId="61896FD1" w14:textId="77777777" w:rsidR="00BA44EE" w:rsidRPr="0070300B" w:rsidRDefault="00BA44EE" w:rsidP="00BB7B09">
            <w:pPr>
              <w:jc w:val="both"/>
              <w:rPr>
                <w:rFonts w:cstheme="minorHAnsi"/>
                <w:color w:val="000000"/>
                <w:sz w:val="20"/>
                <w:szCs w:val="20"/>
              </w:rPr>
            </w:pPr>
            <w:r w:rsidRPr="0070300B">
              <w:rPr>
                <w:rFonts w:cstheme="minorHAnsi"/>
                <w:sz w:val="20"/>
                <w:szCs w:val="20"/>
              </w:rPr>
              <w:t>1 987</w:t>
            </w:r>
          </w:p>
        </w:tc>
        <w:tc>
          <w:tcPr>
            <w:tcW w:w="1277" w:type="dxa"/>
          </w:tcPr>
          <w:p w14:paraId="70938F8C"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1 298</w:t>
            </w:r>
          </w:p>
        </w:tc>
        <w:tc>
          <w:tcPr>
            <w:tcW w:w="1699" w:type="dxa"/>
          </w:tcPr>
          <w:p w14:paraId="67F6D9E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39,51%</w:t>
            </w:r>
          </w:p>
        </w:tc>
      </w:tr>
      <w:tr w:rsidR="00BA44EE" w:rsidRPr="0070300B" w14:paraId="452731B3" w14:textId="77777777" w:rsidTr="0070300B">
        <w:tc>
          <w:tcPr>
            <w:tcW w:w="568" w:type="dxa"/>
          </w:tcPr>
          <w:p w14:paraId="526FC297"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3.</w:t>
            </w:r>
          </w:p>
        </w:tc>
        <w:tc>
          <w:tcPr>
            <w:tcW w:w="1417" w:type="dxa"/>
          </w:tcPr>
          <w:p w14:paraId="2488EF27" w14:textId="77777777" w:rsidR="00BA44EE" w:rsidRPr="0070300B" w:rsidRDefault="00BA44EE" w:rsidP="00BB7B09">
            <w:pPr>
              <w:rPr>
                <w:rFonts w:eastAsiaTheme="majorEastAsia" w:cstheme="minorHAnsi"/>
                <w:sz w:val="20"/>
                <w:szCs w:val="20"/>
              </w:rPr>
            </w:pPr>
            <w:r w:rsidRPr="0070300B">
              <w:rPr>
                <w:rFonts w:cstheme="minorHAnsi"/>
                <w:sz w:val="20"/>
                <w:szCs w:val="20"/>
              </w:rPr>
              <w:t>Kolno (Gmina)</w:t>
            </w:r>
          </w:p>
        </w:tc>
        <w:tc>
          <w:tcPr>
            <w:tcW w:w="992" w:type="dxa"/>
          </w:tcPr>
          <w:p w14:paraId="344B6BE8" w14:textId="77777777" w:rsidR="00BA44EE" w:rsidRPr="0070300B" w:rsidRDefault="00BA44EE" w:rsidP="00BB7B09">
            <w:pPr>
              <w:jc w:val="both"/>
              <w:rPr>
                <w:rFonts w:cstheme="minorHAnsi"/>
                <w:sz w:val="20"/>
                <w:szCs w:val="20"/>
              </w:rPr>
            </w:pPr>
            <w:r w:rsidRPr="0070300B">
              <w:rPr>
                <w:rFonts w:cstheme="minorHAnsi"/>
                <w:sz w:val="20"/>
                <w:szCs w:val="20"/>
              </w:rPr>
              <w:t>8 073</w:t>
            </w:r>
          </w:p>
        </w:tc>
        <w:tc>
          <w:tcPr>
            <w:tcW w:w="1952" w:type="dxa"/>
          </w:tcPr>
          <w:p w14:paraId="4C777AB9"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1 682</w:t>
            </w:r>
          </w:p>
        </w:tc>
        <w:tc>
          <w:tcPr>
            <w:tcW w:w="1592" w:type="dxa"/>
          </w:tcPr>
          <w:p w14:paraId="1EABE41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1 473</w:t>
            </w:r>
          </w:p>
        </w:tc>
        <w:tc>
          <w:tcPr>
            <w:tcW w:w="1418" w:type="dxa"/>
          </w:tcPr>
          <w:p w14:paraId="435970B6" w14:textId="77777777" w:rsidR="00BA44EE" w:rsidRPr="0070300B" w:rsidRDefault="00BA44EE" w:rsidP="00BB7B09">
            <w:pPr>
              <w:jc w:val="both"/>
              <w:rPr>
                <w:rFonts w:cstheme="minorHAnsi"/>
                <w:color w:val="000000"/>
                <w:sz w:val="20"/>
                <w:szCs w:val="20"/>
              </w:rPr>
            </w:pPr>
            <w:r w:rsidRPr="0070300B">
              <w:rPr>
                <w:rFonts w:cstheme="minorHAnsi"/>
                <w:sz w:val="20"/>
                <w:szCs w:val="20"/>
              </w:rPr>
              <w:t>4 918</w:t>
            </w:r>
          </w:p>
        </w:tc>
        <w:tc>
          <w:tcPr>
            <w:tcW w:w="1277" w:type="dxa"/>
          </w:tcPr>
          <w:p w14:paraId="5945DEB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3 155</w:t>
            </w:r>
          </w:p>
        </w:tc>
        <w:tc>
          <w:tcPr>
            <w:tcW w:w="1699" w:type="dxa"/>
          </w:tcPr>
          <w:p w14:paraId="687E0232"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39,08%</w:t>
            </w:r>
          </w:p>
        </w:tc>
      </w:tr>
      <w:tr w:rsidR="00BA44EE" w:rsidRPr="0070300B" w14:paraId="64DC9443" w14:textId="77777777" w:rsidTr="0070300B">
        <w:tc>
          <w:tcPr>
            <w:tcW w:w="568" w:type="dxa"/>
          </w:tcPr>
          <w:p w14:paraId="0BAA6B55"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4.</w:t>
            </w:r>
          </w:p>
        </w:tc>
        <w:tc>
          <w:tcPr>
            <w:tcW w:w="1417" w:type="dxa"/>
          </w:tcPr>
          <w:p w14:paraId="23E46469" w14:textId="77777777" w:rsidR="00BA44EE" w:rsidRPr="0070300B" w:rsidRDefault="00BA44EE" w:rsidP="00BB7B09">
            <w:pPr>
              <w:rPr>
                <w:rFonts w:eastAsiaTheme="majorEastAsia" w:cstheme="minorHAnsi"/>
                <w:sz w:val="20"/>
                <w:szCs w:val="20"/>
              </w:rPr>
            </w:pPr>
            <w:r w:rsidRPr="0070300B">
              <w:rPr>
                <w:rFonts w:cstheme="minorHAnsi"/>
                <w:sz w:val="20"/>
                <w:szCs w:val="20"/>
              </w:rPr>
              <w:t>Kolno (Miasto)</w:t>
            </w:r>
          </w:p>
        </w:tc>
        <w:tc>
          <w:tcPr>
            <w:tcW w:w="992" w:type="dxa"/>
          </w:tcPr>
          <w:p w14:paraId="0BECE365" w14:textId="77777777" w:rsidR="00BA44EE" w:rsidRPr="0070300B" w:rsidRDefault="00BA44EE" w:rsidP="00BB7B09">
            <w:pPr>
              <w:jc w:val="both"/>
              <w:rPr>
                <w:rFonts w:cstheme="minorHAnsi"/>
                <w:sz w:val="20"/>
                <w:szCs w:val="20"/>
              </w:rPr>
            </w:pPr>
            <w:r w:rsidRPr="0070300B">
              <w:rPr>
                <w:rFonts w:cstheme="minorHAnsi"/>
                <w:sz w:val="20"/>
                <w:szCs w:val="20"/>
              </w:rPr>
              <w:t>10 016</w:t>
            </w:r>
          </w:p>
        </w:tc>
        <w:tc>
          <w:tcPr>
            <w:tcW w:w="1952" w:type="dxa"/>
          </w:tcPr>
          <w:p w14:paraId="19DC459A"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1 716</w:t>
            </w:r>
          </w:p>
        </w:tc>
        <w:tc>
          <w:tcPr>
            <w:tcW w:w="1592" w:type="dxa"/>
          </w:tcPr>
          <w:p w14:paraId="3266E95B"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2 097</w:t>
            </w:r>
          </w:p>
        </w:tc>
        <w:tc>
          <w:tcPr>
            <w:tcW w:w="1418" w:type="dxa"/>
          </w:tcPr>
          <w:p w14:paraId="31131BAE" w14:textId="77777777" w:rsidR="00BA44EE" w:rsidRPr="0070300B" w:rsidRDefault="00BA44EE" w:rsidP="00BB7B09">
            <w:pPr>
              <w:jc w:val="both"/>
              <w:rPr>
                <w:rFonts w:cstheme="minorHAnsi"/>
                <w:color w:val="000000"/>
                <w:sz w:val="20"/>
                <w:szCs w:val="20"/>
              </w:rPr>
            </w:pPr>
            <w:r w:rsidRPr="0070300B">
              <w:rPr>
                <w:rFonts w:cstheme="minorHAnsi"/>
                <w:sz w:val="20"/>
                <w:szCs w:val="20"/>
              </w:rPr>
              <w:t>6 203</w:t>
            </w:r>
          </w:p>
        </w:tc>
        <w:tc>
          <w:tcPr>
            <w:tcW w:w="1277" w:type="dxa"/>
          </w:tcPr>
          <w:p w14:paraId="4519B0F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3 813</w:t>
            </w:r>
          </w:p>
        </w:tc>
        <w:tc>
          <w:tcPr>
            <w:tcW w:w="1699" w:type="dxa"/>
          </w:tcPr>
          <w:p w14:paraId="05A6A38A"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38,07%</w:t>
            </w:r>
          </w:p>
        </w:tc>
      </w:tr>
      <w:tr w:rsidR="00BA44EE" w:rsidRPr="0070300B" w14:paraId="10B2740A" w14:textId="77777777" w:rsidTr="0070300B">
        <w:tc>
          <w:tcPr>
            <w:tcW w:w="568" w:type="dxa"/>
          </w:tcPr>
          <w:p w14:paraId="7D30B1D7"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5.</w:t>
            </w:r>
          </w:p>
        </w:tc>
        <w:tc>
          <w:tcPr>
            <w:tcW w:w="1417" w:type="dxa"/>
          </w:tcPr>
          <w:p w14:paraId="50238DB3" w14:textId="77777777" w:rsidR="00BA44EE" w:rsidRPr="0070300B" w:rsidRDefault="00BA44EE" w:rsidP="00BB7B09">
            <w:pPr>
              <w:rPr>
                <w:rFonts w:eastAsiaTheme="majorEastAsia" w:cstheme="minorHAnsi"/>
                <w:sz w:val="20"/>
                <w:szCs w:val="20"/>
              </w:rPr>
            </w:pPr>
            <w:r w:rsidRPr="0070300B">
              <w:rPr>
                <w:rFonts w:cstheme="minorHAnsi"/>
                <w:sz w:val="20"/>
                <w:szCs w:val="20"/>
              </w:rPr>
              <w:t>Stawiski</w:t>
            </w:r>
          </w:p>
        </w:tc>
        <w:tc>
          <w:tcPr>
            <w:tcW w:w="992" w:type="dxa"/>
          </w:tcPr>
          <w:p w14:paraId="7EFFEAF5" w14:textId="77777777" w:rsidR="00BA44EE" w:rsidRPr="0070300B" w:rsidRDefault="00BA44EE" w:rsidP="00BB7B09">
            <w:pPr>
              <w:jc w:val="both"/>
              <w:rPr>
                <w:rFonts w:cstheme="minorHAnsi"/>
                <w:sz w:val="20"/>
                <w:szCs w:val="20"/>
              </w:rPr>
            </w:pPr>
            <w:r w:rsidRPr="0070300B">
              <w:rPr>
                <w:rFonts w:cstheme="minorHAnsi"/>
                <w:sz w:val="20"/>
                <w:szCs w:val="20"/>
              </w:rPr>
              <w:t>5 746</w:t>
            </w:r>
          </w:p>
        </w:tc>
        <w:tc>
          <w:tcPr>
            <w:tcW w:w="1952" w:type="dxa"/>
          </w:tcPr>
          <w:p w14:paraId="3AE5BE8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998</w:t>
            </w:r>
          </w:p>
        </w:tc>
        <w:tc>
          <w:tcPr>
            <w:tcW w:w="1592" w:type="dxa"/>
          </w:tcPr>
          <w:p w14:paraId="1ACB0EE5"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1 185</w:t>
            </w:r>
          </w:p>
        </w:tc>
        <w:tc>
          <w:tcPr>
            <w:tcW w:w="1418" w:type="dxa"/>
          </w:tcPr>
          <w:p w14:paraId="7B073676" w14:textId="77777777" w:rsidR="00BA44EE" w:rsidRPr="0070300B" w:rsidRDefault="00BA44EE" w:rsidP="00BB7B09">
            <w:pPr>
              <w:jc w:val="both"/>
              <w:rPr>
                <w:rFonts w:cstheme="minorHAnsi"/>
                <w:color w:val="000000"/>
                <w:sz w:val="20"/>
                <w:szCs w:val="20"/>
              </w:rPr>
            </w:pPr>
            <w:r w:rsidRPr="0070300B">
              <w:rPr>
                <w:rFonts w:cstheme="minorHAnsi"/>
                <w:sz w:val="20"/>
                <w:szCs w:val="20"/>
              </w:rPr>
              <w:t>3 563</w:t>
            </w:r>
          </w:p>
        </w:tc>
        <w:tc>
          <w:tcPr>
            <w:tcW w:w="1277" w:type="dxa"/>
          </w:tcPr>
          <w:p w14:paraId="5EC153D0"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2 183</w:t>
            </w:r>
          </w:p>
        </w:tc>
        <w:tc>
          <w:tcPr>
            <w:tcW w:w="1699" w:type="dxa"/>
          </w:tcPr>
          <w:p w14:paraId="39B931A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37,99%</w:t>
            </w:r>
          </w:p>
        </w:tc>
      </w:tr>
      <w:tr w:rsidR="00BA44EE" w:rsidRPr="0070300B" w14:paraId="57420711" w14:textId="77777777" w:rsidTr="0070300B">
        <w:tc>
          <w:tcPr>
            <w:tcW w:w="568" w:type="dxa"/>
          </w:tcPr>
          <w:p w14:paraId="291A6918"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6.</w:t>
            </w:r>
          </w:p>
        </w:tc>
        <w:tc>
          <w:tcPr>
            <w:tcW w:w="1417" w:type="dxa"/>
          </w:tcPr>
          <w:p w14:paraId="753E7FCD" w14:textId="77777777" w:rsidR="00BA44EE" w:rsidRPr="0070300B" w:rsidRDefault="00BA44EE" w:rsidP="00BB7B09">
            <w:pPr>
              <w:rPr>
                <w:rFonts w:eastAsiaTheme="majorEastAsia" w:cstheme="minorHAnsi"/>
                <w:sz w:val="20"/>
                <w:szCs w:val="20"/>
              </w:rPr>
            </w:pPr>
            <w:r w:rsidRPr="0070300B">
              <w:rPr>
                <w:rFonts w:cstheme="minorHAnsi"/>
                <w:sz w:val="20"/>
                <w:szCs w:val="20"/>
              </w:rPr>
              <w:t>Turośl</w:t>
            </w:r>
          </w:p>
        </w:tc>
        <w:tc>
          <w:tcPr>
            <w:tcW w:w="992" w:type="dxa"/>
          </w:tcPr>
          <w:p w14:paraId="79B9E39D" w14:textId="77777777" w:rsidR="00BA44EE" w:rsidRPr="0070300B" w:rsidRDefault="00BA44EE" w:rsidP="00BB7B09">
            <w:pPr>
              <w:jc w:val="both"/>
              <w:rPr>
                <w:rFonts w:cstheme="minorHAnsi"/>
                <w:sz w:val="20"/>
                <w:szCs w:val="20"/>
              </w:rPr>
            </w:pPr>
            <w:r w:rsidRPr="0070300B">
              <w:rPr>
                <w:rFonts w:cstheme="minorHAnsi"/>
                <w:sz w:val="20"/>
                <w:szCs w:val="20"/>
              </w:rPr>
              <w:t>4890</w:t>
            </w:r>
          </w:p>
        </w:tc>
        <w:tc>
          <w:tcPr>
            <w:tcW w:w="1952" w:type="dxa"/>
          </w:tcPr>
          <w:p w14:paraId="6B5DFFE2"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1 081</w:t>
            </w:r>
          </w:p>
        </w:tc>
        <w:tc>
          <w:tcPr>
            <w:tcW w:w="1592" w:type="dxa"/>
          </w:tcPr>
          <w:p w14:paraId="102E7911"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814</w:t>
            </w:r>
          </w:p>
        </w:tc>
        <w:tc>
          <w:tcPr>
            <w:tcW w:w="1418" w:type="dxa"/>
          </w:tcPr>
          <w:p w14:paraId="61E72D4F" w14:textId="77777777" w:rsidR="00BA44EE" w:rsidRPr="0070300B" w:rsidRDefault="00BA44EE" w:rsidP="00BB7B09">
            <w:pPr>
              <w:jc w:val="both"/>
              <w:rPr>
                <w:rFonts w:cstheme="minorHAnsi"/>
                <w:color w:val="000000"/>
                <w:sz w:val="20"/>
                <w:szCs w:val="20"/>
              </w:rPr>
            </w:pPr>
            <w:r w:rsidRPr="0070300B">
              <w:rPr>
                <w:rFonts w:cstheme="minorHAnsi"/>
                <w:sz w:val="20"/>
                <w:szCs w:val="20"/>
              </w:rPr>
              <w:t>2 995</w:t>
            </w:r>
          </w:p>
        </w:tc>
        <w:tc>
          <w:tcPr>
            <w:tcW w:w="1277" w:type="dxa"/>
          </w:tcPr>
          <w:p w14:paraId="7CC2090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1 895</w:t>
            </w:r>
          </w:p>
        </w:tc>
        <w:tc>
          <w:tcPr>
            <w:tcW w:w="1699" w:type="dxa"/>
          </w:tcPr>
          <w:p w14:paraId="3AE0A5B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38,75%</w:t>
            </w:r>
          </w:p>
        </w:tc>
      </w:tr>
      <w:tr w:rsidR="00BA44EE" w:rsidRPr="0070300B" w14:paraId="0563A58E" w14:textId="77777777" w:rsidTr="0070300B">
        <w:tc>
          <w:tcPr>
            <w:tcW w:w="568" w:type="dxa"/>
          </w:tcPr>
          <w:p w14:paraId="1B15E9C0"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7.</w:t>
            </w:r>
          </w:p>
        </w:tc>
        <w:tc>
          <w:tcPr>
            <w:tcW w:w="1417" w:type="dxa"/>
          </w:tcPr>
          <w:p w14:paraId="32B524AC" w14:textId="77777777" w:rsidR="00BA44EE" w:rsidRPr="0070300B" w:rsidRDefault="00BA44EE" w:rsidP="00BB7B09">
            <w:pPr>
              <w:rPr>
                <w:rFonts w:eastAsiaTheme="majorEastAsia" w:cstheme="minorHAnsi"/>
                <w:sz w:val="20"/>
                <w:szCs w:val="20"/>
              </w:rPr>
            </w:pPr>
            <w:r w:rsidRPr="0070300B">
              <w:rPr>
                <w:rFonts w:cstheme="minorHAnsi"/>
                <w:sz w:val="20"/>
                <w:szCs w:val="20"/>
              </w:rPr>
              <w:t>Nowogród</w:t>
            </w:r>
          </w:p>
        </w:tc>
        <w:tc>
          <w:tcPr>
            <w:tcW w:w="992" w:type="dxa"/>
          </w:tcPr>
          <w:p w14:paraId="6A4C9D9E" w14:textId="77777777" w:rsidR="00BA44EE" w:rsidRPr="0070300B" w:rsidRDefault="00BA44EE" w:rsidP="00BB7B09">
            <w:pPr>
              <w:jc w:val="both"/>
              <w:rPr>
                <w:rFonts w:cstheme="minorHAnsi"/>
                <w:sz w:val="20"/>
                <w:szCs w:val="20"/>
              </w:rPr>
            </w:pPr>
            <w:r w:rsidRPr="0070300B">
              <w:rPr>
                <w:rFonts w:cstheme="minorHAnsi"/>
                <w:sz w:val="20"/>
                <w:szCs w:val="20"/>
              </w:rPr>
              <w:t>3 914</w:t>
            </w:r>
          </w:p>
        </w:tc>
        <w:tc>
          <w:tcPr>
            <w:tcW w:w="1952" w:type="dxa"/>
          </w:tcPr>
          <w:p w14:paraId="1847AD03"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730</w:t>
            </w:r>
          </w:p>
        </w:tc>
        <w:tc>
          <w:tcPr>
            <w:tcW w:w="1592" w:type="dxa"/>
          </w:tcPr>
          <w:p w14:paraId="10C5142D"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789</w:t>
            </w:r>
          </w:p>
        </w:tc>
        <w:tc>
          <w:tcPr>
            <w:tcW w:w="1418" w:type="dxa"/>
          </w:tcPr>
          <w:p w14:paraId="73A3ABC8" w14:textId="77777777" w:rsidR="00BA44EE" w:rsidRPr="0070300B" w:rsidRDefault="00BA44EE" w:rsidP="00BB7B09">
            <w:pPr>
              <w:jc w:val="both"/>
              <w:rPr>
                <w:rFonts w:cstheme="minorHAnsi"/>
                <w:color w:val="000000"/>
                <w:sz w:val="20"/>
                <w:szCs w:val="20"/>
              </w:rPr>
            </w:pPr>
            <w:r w:rsidRPr="0070300B">
              <w:rPr>
                <w:rFonts w:cstheme="minorHAnsi"/>
                <w:sz w:val="20"/>
                <w:szCs w:val="20"/>
              </w:rPr>
              <w:t>2 395</w:t>
            </w:r>
          </w:p>
        </w:tc>
        <w:tc>
          <w:tcPr>
            <w:tcW w:w="1277" w:type="dxa"/>
          </w:tcPr>
          <w:p w14:paraId="690202A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1 519</w:t>
            </w:r>
          </w:p>
        </w:tc>
        <w:tc>
          <w:tcPr>
            <w:tcW w:w="1699" w:type="dxa"/>
          </w:tcPr>
          <w:p w14:paraId="0D2CA932"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38,81%</w:t>
            </w:r>
          </w:p>
        </w:tc>
      </w:tr>
      <w:tr w:rsidR="00BA44EE" w:rsidRPr="0070300B" w14:paraId="49183583" w14:textId="77777777" w:rsidTr="0070300B">
        <w:tc>
          <w:tcPr>
            <w:tcW w:w="568" w:type="dxa"/>
          </w:tcPr>
          <w:p w14:paraId="5AD2E983"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8.</w:t>
            </w:r>
          </w:p>
        </w:tc>
        <w:tc>
          <w:tcPr>
            <w:tcW w:w="1417" w:type="dxa"/>
          </w:tcPr>
          <w:p w14:paraId="685537E1" w14:textId="77777777" w:rsidR="00BA44EE" w:rsidRPr="0070300B" w:rsidRDefault="00BA44EE" w:rsidP="00BB7B09">
            <w:pPr>
              <w:rPr>
                <w:rFonts w:eastAsiaTheme="majorEastAsia" w:cstheme="minorHAnsi"/>
                <w:sz w:val="20"/>
                <w:szCs w:val="20"/>
              </w:rPr>
            </w:pPr>
            <w:r w:rsidRPr="0070300B">
              <w:rPr>
                <w:rFonts w:cstheme="minorHAnsi"/>
                <w:sz w:val="20"/>
                <w:szCs w:val="20"/>
              </w:rPr>
              <w:t>Zbójna</w:t>
            </w:r>
          </w:p>
        </w:tc>
        <w:tc>
          <w:tcPr>
            <w:tcW w:w="992" w:type="dxa"/>
          </w:tcPr>
          <w:p w14:paraId="284DA528" w14:textId="77777777" w:rsidR="00BA44EE" w:rsidRPr="0070300B" w:rsidRDefault="00BA44EE" w:rsidP="00BB7B09">
            <w:pPr>
              <w:jc w:val="both"/>
              <w:rPr>
                <w:rFonts w:cstheme="minorHAnsi"/>
                <w:sz w:val="20"/>
                <w:szCs w:val="20"/>
              </w:rPr>
            </w:pPr>
            <w:r w:rsidRPr="0070300B">
              <w:rPr>
                <w:rFonts w:cstheme="minorHAnsi"/>
                <w:sz w:val="20"/>
                <w:szCs w:val="20"/>
              </w:rPr>
              <w:t>4 067</w:t>
            </w:r>
          </w:p>
        </w:tc>
        <w:tc>
          <w:tcPr>
            <w:tcW w:w="1952" w:type="dxa"/>
          </w:tcPr>
          <w:p w14:paraId="45C5B105"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746</w:t>
            </w:r>
          </w:p>
        </w:tc>
        <w:tc>
          <w:tcPr>
            <w:tcW w:w="1592" w:type="dxa"/>
          </w:tcPr>
          <w:p w14:paraId="4C24DD37"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784</w:t>
            </w:r>
          </w:p>
        </w:tc>
        <w:tc>
          <w:tcPr>
            <w:tcW w:w="1418" w:type="dxa"/>
          </w:tcPr>
          <w:p w14:paraId="3D475D00" w14:textId="11D3AF8E" w:rsidR="00BA44EE" w:rsidRPr="0070300B" w:rsidRDefault="004C5FB4" w:rsidP="00BB7B09">
            <w:pPr>
              <w:jc w:val="both"/>
              <w:rPr>
                <w:rFonts w:cstheme="minorHAnsi"/>
                <w:color w:val="000000"/>
                <w:sz w:val="20"/>
                <w:szCs w:val="20"/>
              </w:rPr>
            </w:pPr>
            <w:r w:rsidRPr="0070300B">
              <w:rPr>
                <w:rFonts w:cstheme="minorHAnsi"/>
                <w:sz w:val="20"/>
                <w:szCs w:val="20"/>
              </w:rPr>
              <w:t>2</w:t>
            </w:r>
            <w:r w:rsidR="0070300B" w:rsidRPr="0070300B">
              <w:rPr>
                <w:rFonts w:cstheme="minorHAnsi"/>
                <w:sz w:val="20"/>
                <w:szCs w:val="20"/>
              </w:rPr>
              <w:t xml:space="preserve"> </w:t>
            </w:r>
            <w:r w:rsidRPr="0070300B">
              <w:rPr>
                <w:rFonts w:cstheme="minorHAnsi"/>
                <w:sz w:val="20"/>
                <w:szCs w:val="20"/>
              </w:rPr>
              <w:t>537</w:t>
            </w:r>
          </w:p>
        </w:tc>
        <w:tc>
          <w:tcPr>
            <w:tcW w:w="1277" w:type="dxa"/>
          </w:tcPr>
          <w:p w14:paraId="75C7908E"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1 530</w:t>
            </w:r>
          </w:p>
        </w:tc>
        <w:tc>
          <w:tcPr>
            <w:tcW w:w="1699" w:type="dxa"/>
          </w:tcPr>
          <w:p w14:paraId="04018356" w14:textId="77777777" w:rsidR="00BA44EE" w:rsidRPr="0070300B" w:rsidRDefault="00BA44EE" w:rsidP="00BB7B09">
            <w:pPr>
              <w:jc w:val="both"/>
              <w:rPr>
                <w:rFonts w:eastAsiaTheme="majorEastAsia" w:cstheme="minorHAnsi"/>
                <w:sz w:val="20"/>
                <w:szCs w:val="20"/>
              </w:rPr>
            </w:pPr>
            <w:r w:rsidRPr="0070300B">
              <w:rPr>
                <w:rFonts w:cstheme="minorHAnsi"/>
                <w:sz w:val="20"/>
                <w:szCs w:val="20"/>
              </w:rPr>
              <w:t>37,62%</w:t>
            </w:r>
          </w:p>
        </w:tc>
      </w:tr>
      <w:tr w:rsidR="00BA44EE" w:rsidRPr="0070300B" w14:paraId="728B62DA" w14:textId="77777777" w:rsidTr="0070300B">
        <w:tc>
          <w:tcPr>
            <w:tcW w:w="568" w:type="dxa"/>
          </w:tcPr>
          <w:p w14:paraId="40C9B011" w14:textId="77777777" w:rsidR="00BA44EE" w:rsidRPr="0070300B" w:rsidRDefault="00BA44EE" w:rsidP="00BB7B09">
            <w:pPr>
              <w:jc w:val="both"/>
              <w:rPr>
                <w:rFonts w:eastAsiaTheme="majorEastAsia" w:cstheme="minorHAnsi"/>
                <w:sz w:val="20"/>
                <w:szCs w:val="20"/>
              </w:rPr>
            </w:pPr>
          </w:p>
        </w:tc>
        <w:tc>
          <w:tcPr>
            <w:tcW w:w="1417" w:type="dxa"/>
            <w:vAlign w:val="center"/>
          </w:tcPr>
          <w:p w14:paraId="14744EF9" w14:textId="77777777" w:rsidR="00BA44EE" w:rsidRPr="0070300B" w:rsidRDefault="00BA44EE" w:rsidP="00BB7B09">
            <w:pPr>
              <w:rPr>
                <w:rFonts w:cstheme="minorHAnsi"/>
                <w:color w:val="000000"/>
                <w:sz w:val="20"/>
                <w:szCs w:val="20"/>
              </w:rPr>
            </w:pPr>
            <w:r w:rsidRPr="0070300B">
              <w:rPr>
                <w:rFonts w:cstheme="minorHAnsi"/>
                <w:color w:val="000000"/>
                <w:sz w:val="20"/>
                <w:szCs w:val="20"/>
              </w:rPr>
              <w:t xml:space="preserve">Średnia/suma </w:t>
            </w:r>
          </w:p>
        </w:tc>
        <w:tc>
          <w:tcPr>
            <w:tcW w:w="992" w:type="dxa"/>
          </w:tcPr>
          <w:p w14:paraId="4D067548" w14:textId="77777777" w:rsidR="00BA44EE" w:rsidRPr="0070300B" w:rsidRDefault="00BA44EE" w:rsidP="00BB7B09">
            <w:pPr>
              <w:jc w:val="both"/>
              <w:rPr>
                <w:rFonts w:cstheme="minorHAnsi"/>
                <w:color w:val="000000"/>
                <w:sz w:val="20"/>
                <w:szCs w:val="20"/>
              </w:rPr>
            </w:pPr>
            <w:r w:rsidRPr="0070300B">
              <w:rPr>
                <w:rFonts w:cstheme="minorHAnsi"/>
                <w:sz w:val="20"/>
                <w:szCs w:val="20"/>
              </w:rPr>
              <w:t>44 463</w:t>
            </w:r>
          </w:p>
        </w:tc>
        <w:tc>
          <w:tcPr>
            <w:tcW w:w="1952" w:type="dxa"/>
          </w:tcPr>
          <w:p w14:paraId="0BCE284C" w14:textId="77777777" w:rsidR="00BA44EE" w:rsidRPr="0070300B" w:rsidRDefault="00BA44EE" w:rsidP="00BB7B09">
            <w:pPr>
              <w:jc w:val="both"/>
              <w:rPr>
                <w:rFonts w:cstheme="minorHAnsi"/>
                <w:color w:val="000000"/>
                <w:sz w:val="20"/>
                <w:szCs w:val="20"/>
              </w:rPr>
            </w:pPr>
            <w:r w:rsidRPr="0070300B">
              <w:rPr>
                <w:rFonts w:cstheme="minorHAnsi"/>
                <w:sz w:val="20"/>
                <w:szCs w:val="20"/>
              </w:rPr>
              <w:t>8 378</w:t>
            </w:r>
          </w:p>
        </w:tc>
        <w:tc>
          <w:tcPr>
            <w:tcW w:w="1592" w:type="dxa"/>
          </w:tcPr>
          <w:p w14:paraId="7EEC969D" w14:textId="77777777" w:rsidR="00BA44EE" w:rsidRPr="0070300B" w:rsidRDefault="00BA44EE" w:rsidP="00BB7B09">
            <w:pPr>
              <w:jc w:val="both"/>
              <w:rPr>
                <w:rFonts w:cstheme="minorHAnsi"/>
                <w:color w:val="000000"/>
                <w:sz w:val="20"/>
                <w:szCs w:val="20"/>
              </w:rPr>
            </w:pPr>
            <w:r w:rsidRPr="0070300B">
              <w:rPr>
                <w:rFonts w:cstheme="minorHAnsi"/>
                <w:sz w:val="20"/>
                <w:szCs w:val="20"/>
              </w:rPr>
              <w:t>8 723</w:t>
            </w:r>
          </w:p>
        </w:tc>
        <w:tc>
          <w:tcPr>
            <w:tcW w:w="1418" w:type="dxa"/>
          </w:tcPr>
          <w:p w14:paraId="555B0F47" w14:textId="54C992D9" w:rsidR="00BA44EE" w:rsidRPr="0070300B" w:rsidRDefault="00DF1114" w:rsidP="00BB7B09">
            <w:pPr>
              <w:jc w:val="both"/>
              <w:rPr>
                <w:rFonts w:cstheme="minorHAnsi"/>
                <w:color w:val="000000"/>
                <w:sz w:val="20"/>
                <w:szCs w:val="20"/>
              </w:rPr>
            </w:pPr>
            <w:r w:rsidRPr="0070300B">
              <w:rPr>
                <w:rFonts w:cstheme="minorHAnsi"/>
                <w:sz w:val="20"/>
                <w:szCs w:val="20"/>
              </w:rPr>
              <w:t>27 362</w:t>
            </w:r>
          </w:p>
        </w:tc>
        <w:tc>
          <w:tcPr>
            <w:tcW w:w="1277" w:type="dxa"/>
          </w:tcPr>
          <w:p w14:paraId="2165F594" w14:textId="77777777" w:rsidR="00BA44EE" w:rsidRPr="0070300B" w:rsidRDefault="00BA44EE" w:rsidP="00BB7B09">
            <w:pPr>
              <w:jc w:val="both"/>
              <w:rPr>
                <w:rFonts w:cstheme="minorHAnsi"/>
                <w:sz w:val="20"/>
                <w:szCs w:val="20"/>
              </w:rPr>
            </w:pPr>
            <w:r w:rsidRPr="0070300B">
              <w:rPr>
                <w:rFonts w:cstheme="minorHAnsi"/>
                <w:sz w:val="20"/>
                <w:szCs w:val="20"/>
              </w:rPr>
              <w:t>17 101</w:t>
            </w:r>
          </w:p>
        </w:tc>
        <w:tc>
          <w:tcPr>
            <w:tcW w:w="1699" w:type="dxa"/>
          </w:tcPr>
          <w:p w14:paraId="5F8AFFFC" w14:textId="77777777" w:rsidR="00BA44EE" w:rsidRPr="0070300B" w:rsidRDefault="00BA44EE" w:rsidP="00BB7B09">
            <w:pPr>
              <w:jc w:val="both"/>
              <w:rPr>
                <w:rFonts w:cstheme="minorHAnsi"/>
                <w:sz w:val="20"/>
                <w:szCs w:val="20"/>
              </w:rPr>
            </w:pPr>
            <w:r w:rsidRPr="0070300B">
              <w:rPr>
                <w:rFonts w:cstheme="minorHAnsi"/>
                <w:sz w:val="20"/>
                <w:szCs w:val="20"/>
              </w:rPr>
              <w:t>38,50%</w:t>
            </w:r>
          </w:p>
        </w:tc>
      </w:tr>
    </w:tbl>
    <w:p w14:paraId="685C2C25"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33167776" w14:textId="3ED5036B" w:rsidR="00BA44EE" w:rsidRPr="00CB7CB4" w:rsidRDefault="00BA44EE" w:rsidP="00BA44EE">
      <w:pPr>
        <w:spacing w:before="120" w:after="120" w:line="276" w:lineRule="auto"/>
      </w:pPr>
      <w:r w:rsidRPr="00B652C3">
        <w:rPr>
          <w:rFonts w:eastAsiaTheme="majorEastAsia" w:cstheme="minorHAnsi"/>
        </w:rPr>
        <w:t>Wpływ na stabilność demograficzną obszaru mają również migracje, które kreują nie tylko wielkość populacji na</w:t>
      </w:r>
      <w:r w:rsidRPr="00CA79FC">
        <w:rPr>
          <w:rFonts w:eastAsiaTheme="majorEastAsia" w:cstheme="minorHAnsi"/>
        </w:rPr>
        <w:t xml:space="preserve"> </w:t>
      </w:r>
      <w:r w:rsidRPr="004678AC">
        <w:rPr>
          <w:rFonts w:eastAsiaTheme="majorEastAsia" w:cstheme="minorHAnsi"/>
        </w:rPr>
        <w:t xml:space="preserve">danym obszarze, ale również wpływają na jej strukturę wiekową i mają kluczowe znaczenie dla kształtowania </w:t>
      </w:r>
      <w:r w:rsidRPr="004678AC">
        <w:rPr>
          <w:rFonts w:eastAsiaTheme="majorEastAsia" w:cstheme="minorHAnsi"/>
        </w:rPr>
        <w:lastRenderedPageBreak/>
        <w:t>wspomnianej już tzw. prostej zastępowalności pokoleń</w:t>
      </w:r>
      <w:r w:rsidRPr="004678AC">
        <w:rPr>
          <w:rStyle w:val="Odwoanieprzypisudolnego"/>
          <w:rFonts w:eastAsiaTheme="majorEastAsia" w:cstheme="minorHAnsi"/>
        </w:rPr>
        <w:footnoteReference w:id="9"/>
      </w:r>
      <w:r w:rsidRPr="004678AC">
        <w:rPr>
          <w:rFonts w:eastAsiaTheme="majorEastAsia" w:cstheme="minorHAnsi"/>
        </w:rPr>
        <w:t>. Obszar LSR cechuje się wysokim stopniem migracji. W 2020 r. saldo migracji na obszarze LSR (ogółem zameldowania - wymeldowania) wynosiło -23, najwyższa wartość wskaźnika odnotowana została w gminie Mały Płock (-32), najniższa w Gminie Turośl (-4). Z uwagi na fakt, iż jednym z czynników</w:t>
      </w:r>
      <w:r w:rsidRPr="00CA79FC">
        <w:rPr>
          <w:rFonts w:eastAsiaTheme="majorEastAsia" w:cstheme="minorHAnsi"/>
        </w:rPr>
        <w:t xml:space="preserve"> determinujących zmianę miejsca zamieszkania jest czynnik ekonomiczny, niski wskaźnik migracji świadczy o niskiej atrakcyjności obszaru LGD dla pozostania w nim młodych osób. </w:t>
      </w:r>
      <w:r>
        <w:rPr>
          <w:rFonts w:eastAsiaTheme="majorEastAsia" w:cstheme="minorHAnsi"/>
        </w:rPr>
        <w:t>T</w:t>
      </w:r>
      <w:r w:rsidRPr="00CA79FC">
        <w:rPr>
          <w:rFonts w:eastAsiaTheme="majorEastAsia" w:cstheme="minorHAnsi"/>
        </w:rPr>
        <w:t>rend</w:t>
      </w:r>
      <w:r>
        <w:rPr>
          <w:rFonts w:eastAsiaTheme="majorEastAsia" w:cstheme="minorHAnsi"/>
        </w:rPr>
        <w:t xml:space="preserve"> negatywny jest</w:t>
      </w:r>
      <w:r w:rsidRPr="00CA79FC">
        <w:rPr>
          <w:rFonts w:eastAsiaTheme="majorEastAsia" w:cstheme="minorHAnsi"/>
        </w:rPr>
        <w:t xml:space="preserve"> nadal bardzo wysoki w porównaniu bezwzględnym w stosunku do kraju i regionu.</w:t>
      </w:r>
      <w:r w:rsidRPr="00CA79FC">
        <w:t xml:space="preserve"> </w:t>
      </w:r>
    </w:p>
    <w:p w14:paraId="7FF1B28B" w14:textId="3A9AF288" w:rsidR="00BA44EE" w:rsidRPr="00B652C3" w:rsidRDefault="00BA44EE" w:rsidP="00BA44EE">
      <w:pPr>
        <w:pStyle w:val="Legenda"/>
      </w:pPr>
      <w:bookmarkStart w:id="20" w:name="_Toc125728440"/>
      <w:r w:rsidRPr="00B652C3">
        <w:t xml:space="preserve">Tabela </w:t>
      </w:r>
      <w:fldSimple w:instr=" SEQ Tabela \* ARABIC ">
        <w:r w:rsidR="008504FF">
          <w:rPr>
            <w:noProof/>
          </w:rPr>
          <w:t>4</w:t>
        </w:r>
      </w:fldSimple>
      <w:r w:rsidRPr="00B652C3">
        <w:t>. Migracje na obszarze LSR</w:t>
      </w:r>
      <w:bookmarkEnd w:id="20"/>
      <w:r w:rsidRPr="00B652C3">
        <w:t>, wg. stanu na 31.12.2020 r.</w:t>
      </w:r>
    </w:p>
    <w:tbl>
      <w:tblPr>
        <w:tblStyle w:val="Tabela-Siatka"/>
        <w:tblW w:w="6094" w:type="dxa"/>
        <w:tblLook w:val="04A0" w:firstRow="1" w:lastRow="0" w:firstColumn="1" w:lastColumn="0" w:noHBand="0" w:noVBand="1"/>
      </w:tblPr>
      <w:tblGrid>
        <w:gridCol w:w="507"/>
        <w:gridCol w:w="2182"/>
        <w:gridCol w:w="1275"/>
        <w:gridCol w:w="2130"/>
      </w:tblGrid>
      <w:tr w:rsidR="00BA44EE" w:rsidRPr="0051039C" w14:paraId="0405F018" w14:textId="77777777" w:rsidTr="00CD58FB">
        <w:tc>
          <w:tcPr>
            <w:tcW w:w="507" w:type="dxa"/>
            <w:shd w:val="clear" w:color="auto" w:fill="FFF8E5"/>
          </w:tcPr>
          <w:p w14:paraId="765B860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Lp.</w:t>
            </w:r>
          </w:p>
        </w:tc>
        <w:tc>
          <w:tcPr>
            <w:tcW w:w="2182" w:type="dxa"/>
            <w:shd w:val="clear" w:color="auto" w:fill="FFF8E5"/>
          </w:tcPr>
          <w:p w14:paraId="30321E1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 xml:space="preserve">Gmina </w:t>
            </w:r>
          </w:p>
        </w:tc>
        <w:tc>
          <w:tcPr>
            <w:tcW w:w="1275" w:type="dxa"/>
            <w:shd w:val="clear" w:color="auto" w:fill="FFF8E5"/>
          </w:tcPr>
          <w:p w14:paraId="0DB997A7"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Liczba ludności</w:t>
            </w:r>
          </w:p>
        </w:tc>
        <w:tc>
          <w:tcPr>
            <w:tcW w:w="2130" w:type="dxa"/>
            <w:shd w:val="clear" w:color="auto" w:fill="FFF8E5"/>
          </w:tcPr>
          <w:p w14:paraId="23FB8ABB"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saldo migracji; ogółem (zameldowania - wymeldowania)</w:t>
            </w:r>
          </w:p>
        </w:tc>
      </w:tr>
      <w:tr w:rsidR="00BA44EE" w:rsidRPr="0051039C" w14:paraId="2AD09D27" w14:textId="77777777" w:rsidTr="00BB7B09">
        <w:tc>
          <w:tcPr>
            <w:tcW w:w="507" w:type="dxa"/>
          </w:tcPr>
          <w:p w14:paraId="72D8791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1</w:t>
            </w:r>
            <w:r>
              <w:rPr>
                <w:rFonts w:eastAsiaTheme="majorEastAsia" w:cstheme="minorHAnsi"/>
                <w:sz w:val="20"/>
                <w:szCs w:val="20"/>
              </w:rPr>
              <w:t>.</w:t>
            </w:r>
          </w:p>
        </w:tc>
        <w:tc>
          <w:tcPr>
            <w:tcW w:w="2182" w:type="dxa"/>
          </w:tcPr>
          <w:p w14:paraId="75AB8123" w14:textId="77777777" w:rsidR="00BA44EE" w:rsidRPr="009237D6" w:rsidRDefault="00BA44EE" w:rsidP="00BB7B09">
            <w:pPr>
              <w:rPr>
                <w:rFonts w:eastAsiaTheme="majorEastAsia" w:cstheme="minorHAnsi"/>
                <w:sz w:val="20"/>
                <w:szCs w:val="20"/>
              </w:rPr>
            </w:pPr>
            <w:r w:rsidRPr="009237D6">
              <w:rPr>
                <w:sz w:val="20"/>
                <w:szCs w:val="20"/>
              </w:rPr>
              <w:t>Mały Płock</w:t>
            </w:r>
          </w:p>
        </w:tc>
        <w:tc>
          <w:tcPr>
            <w:tcW w:w="1275" w:type="dxa"/>
          </w:tcPr>
          <w:p w14:paraId="4F8604B0" w14:textId="77777777" w:rsidR="00BA44EE" w:rsidRPr="009237D6" w:rsidRDefault="00BA44EE" w:rsidP="00BB7B09">
            <w:pPr>
              <w:jc w:val="both"/>
              <w:rPr>
                <w:rFonts w:cstheme="minorHAnsi"/>
                <w:sz w:val="20"/>
                <w:szCs w:val="20"/>
              </w:rPr>
            </w:pPr>
            <w:r w:rsidRPr="009237D6">
              <w:rPr>
                <w:sz w:val="20"/>
                <w:szCs w:val="20"/>
              </w:rPr>
              <w:t>4 472</w:t>
            </w:r>
          </w:p>
        </w:tc>
        <w:tc>
          <w:tcPr>
            <w:tcW w:w="2130" w:type="dxa"/>
          </w:tcPr>
          <w:p w14:paraId="636EC035" w14:textId="77777777" w:rsidR="00BA44EE" w:rsidRPr="009237D6" w:rsidRDefault="00BA44EE" w:rsidP="00BB7B09">
            <w:pPr>
              <w:jc w:val="both"/>
              <w:rPr>
                <w:rFonts w:eastAsiaTheme="majorEastAsia" w:cstheme="minorHAnsi"/>
                <w:sz w:val="20"/>
                <w:szCs w:val="20"/>
              </w:rPr>
            </w:pPr>
            <w:r w:rsidRPr="009237D6">
              <w:rPr>
                <w:sz w:val="20"/>
                <w:szCs w:val="20"/>
              </w:rPr>
              <w:t>-32</w:t>
            </w:r>
          </w:p>
        </w:tc>
      </w:tr>
      <w:tr w:rsidR="00BA44EE" w:rsidRPr="0051039C" w14:paraId="712A369E" w14:textId="77777777" w:rsidTr="00BB7B09">
        <w:tc>
          <w:tcPr>
            <w:tcW w:w="507" w:type="dxa"/>
          </w:tcPr>
          <w:p w14:paraId="2029AA3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2</w:t>
            </w:r>
            <w:r>
              <w:rPr>
                <w:rFonts w:eastAsiaTheme="majorEastAsia" w:cstheme="minorHAnsi"/>
                <w:sz w:val="20"/>
                <w:szCs w:val="20"/>
              </w:rPr>
              <w:t>.</w:t>
            </w:r>
          </w:p>
        </w:tc>
        <w:tc>
          <w:tcPr>
            <w:tcW w:w="2182" w:type="dxa"/>
          </w:tcPr>
          <w:p w14:paraId="79742A5D" w14:textId="77777777" w:rsidR="00BA44EE" w:rsidRPr="009237D6" w:rsidRDefault="00BA44EE" w:rsidP="00BB7B09">
            <w:pPr>
              <w:rPr>
                <w:rFonts w:eastAsiaTheme="majorEastAsia" w:cstheme="minorHAnsi"/>
                <w:sz w:val="20"/>
                <w:szCs w:val="20"/>
              </w:rPr>
            </w:pPr>
            <w:r w:rsidRPr="009237D6">
              <w:rPr>
                <w:sz w:val="20"/>
                <w:szCs w:val="20"/>
              </w:rPr>
              <w:t>Grabowo</w:t>
            </w:r>
          </w:p>
        </w:tc>
        <w:tc>
          <w:tcPr>
            <w:tcW w:w="1275" w:type="dxa"/>
          </w:tcPr>
          <w:p w14:paraId="788A33EF" w14:textId="77777777" w:rsidR="00BA44EE" w:rsidRPr="009237D6" w:rsidRDefault="00BA44EE" w:rsidP="00BB7B09">
            <w:pPr>
              <w:jc w:val="both"/>
              <w:rPr>
                <w:rFonts w:cstheme="minorHAnsi"/>
                <w:sz w:val="20"/>
                <w:szCs w:val="20"/>
              </w:rPr>
            </w:pPr>
            <w:r w:rsidRPr="009237D6">
              <w:rPr>
                <w:sz w:val="20"/>
                <w:szCs w:val="20"/>
              </w:rPr>
              <w:t>3 285</w:t>
            </w:r>
          </w:p>
        </w:tc>
        <w:tc>
          <w:tcPr>
            <w:tcW w:w="2130" w:type="dxa"/>
          </w:tcPr>
          <w:p w14:paraId="68F7454B" w14:textId="77777777" w:rsidR="00BA44EE" w:rsidRPr="009237D6" w:rsidRDefault="00BA44EE" w:rsidP="00BB7B09">
            <w:pPr>
              <w:jc w:val="both"/>
              <w:rPr>
                <w:rFonts w:eastAsiaTheme="majorEastAsia" w:cstheme="minorHAnsi"/>
                <w:sz w:val="20"/>
                <w:szCs w:val="20"/>
              </w:rPr>
            </w:pPr>
            <w:r w:rsidRPr="009237D6">
              <w:rPr>
                <w:sz w:val="20"/>
                <w:szCs w:val="20"/>
              </w:rPr>
              <w:t>-23</w:t>
            </w:r>
          </w:p>
        </w:tc>
      </w:tr>
      <w:tr w:rsidR="00BA44EE" w:rsidRPr="0051039C" w14:paraId="378C571D" w14:textId="77777777" w:rsidTr="00BB7B09">
        <w:tc>
          <w:tcPr>
            <w:tcW w:w="507" w:type="dxa"/>
          </w:tcPr>
          <w:p w14:paraId="7B7E4C92"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w:t>
            </w:r>
            <w:r>
              <w:rPr>
                <w:rFonts w:eastAsiaTheme="majorEastAsia" w:cstheme="minorHAnsi"/>
                <w:sz w:val="20"/>
                <w:szCs w:val="20"/>
              </w:rPr>
              <w:t>.</w:t>
            </w:r>
          </w:p>
        </w:tc>
        <w:tc>
          <w:tcPr>
            <w:tcW w:w="2182" w:type="dxa"/>
          </w:tcPr>
          <w:p w14:paraId="374C82F0" w14:textId="77777777" w:rsidR="00BA44EE" w:rsidRPr="009237D6" w:rsidRDefault="00BA44EE" w:rsidP="00BB7B09">
            <w:pPr>
              <w:rPr>
                <w:rFonts w:eastAsiaTheme="majorEastAsia" w:cstheme="minorHAnsi"/>
                <w:sz w:val="20"/>
                <w:szCs w:val="20"/>
              </w:rPr>
            </w:pPr>
            <w:r w:rsidRPr="009237D6">
              <w:rPr>
                <w:sz w:val="20"/>
                <w:szCs w:val="20"/>
              </w:rPr>
              <w:t>Kolno (Gmina)</w:t>
            </w:r>
          </w:p>
        </w:tc>
        <w:tc>
          <w:tcPr>
            <w:tcW w:w="1275" w:type="dxa"/>
          </w:tcPr>
          <w:p w14:paraId="0D47FB72" w14:textId="77777777" w:rsidR="00BA44EE" w:rsidRPr="009237D6" w:rsidRDefault="00BA44EE" w:rsidP="00BB7B09">
            <w:pPr>
              <w:jc w:val="both"/>
              <w:rPr>
                <w:rFonts w:cstheme="minorHAnsi"/>
                <w:sz w:val="20"/>
                <w:szCs w:val="20"/>
              </w:rPr>
            </w:pPr>
            <w:r w:rsidRPr="009237D6">
              <w:rPr>
                <w:sz w:val="20"/>
                <w:szCs w:val="20"/>
              </w:rPr>
              <w:t>8 073</w:t>
            </w:r>
          </w:p>
        </w:tc>
        <w:tc>
          <w:tcPr>
            <w:tcW w:w="2130" w:type="dxa"/>
          </w:tcPr>
          <w:p w14:paraId="1D85F81E" w14:textId="77777777" w:rsidR="00BA44EE" w:rsidRPr="009237D6" w:rsidRDefault="00BA44EE" w:rsidP="00BB7B09">
            <w:pPr>
              <w:jc w:val="both"/>
              <w:rPr>
                <w:rFonts w:eastAsiaTheme="majorEastAsia" w:cstheme="minorHAnsi"/>
                <w:sz w:val="20"/>
                <w:szCs w:val="20"/>
              </w:rPr>
            </w:pPr>
            <w:r w:rsidRPr="009237D6">
              <w:rPr>
                <w:sz w:val="20"/>
                <w:szCs w:val="20"/>
              </w:rPr>
              <w:t>-12</w:t>
            </w:r>
          </w:p>
        </w:tc>
      </w:tr>
      <w:tr w:rsidR="00BA44EE" w:rsidRPr="0051039C" w14:paraId="5203BDF9" w14:textId="77777777" w:rsidTr="00BB7B09">
        <w:tc>
          <w:tcPr>
            <w:tcW w:w="507" w:type="dxa"/>
          </w:tcPr>
          <w:p w14:paraId="1DF6C090"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4</w:t>
            </w:r>
            <w:r>
              <w:rPr>
                <w:rFonts w:eastAsiaTheme="majorEastAsia" w:cstheme="minorHAnsi"/>
                <w:sz w:val="20"/>
                <w:szCs w:val="20"/>
              </w:rPr>
              <w:t>.</w:t>
            </w:r>
          </w:p>
        </w:tc>
        <w:tc>
          <w:tcPr>
            <w:tcW w:w="2182" w:type="dxa"/>
          </w:tcPr>
          <w:p w14:paraId="1E4623AA" w14:textId="77777777" w:rsidR="00BA44EE" w:rsidRPr="009237D6" w:rsidRDefault="00BA44EE" w:rsidP="00BB7B09">
            <w:pPr>
              <w:rPr>
                <w:rFonts w:eastAsiaTheme="majorEastAsia" w:cstheme="minorHAnsi"/>
                <w:sz w:val="20"/>
                <w:szCs w:val="20"/>
              </w:rPr>
            </w:pPr>
            <w:r w:rsidRPr="009237D6">
              <w:rPr>
                <w:sz w:val="20"/>
                <w:szCs w:val="20"/>
              </w:rPr>
              <w:t>Kolno (Miasto)</w:t>
            </w:r>
          </w:p>
        </w:tc>
        <w:tc>
          <w:tcPr>
            <w:tcW w:w="1275" w:type="dxa"/>
          </w:tcPr>
          <w:p w14:paraId="03D2F1F3" w14:textId="77777777" w:rsidR="00BA44EE" w:rsidRPr="009237D6" w:rsidRDefault="00BA44EE" w:rsidP="00BB7B09">
            <w:pPr>
              <w:jc w:val="both"/>
              <w:rPr>
                <w:rFonts w:cstheme="minorHAnsi"/>
                <w:sz w:val="20"/>
                <w:szCs w:val="20"/>
              </w:rPr>
            </w:pPr>
            <w:r w:rsidRPr="009237D6">
              <w:rPr>
                <w:sz w:val="20"/>
                <w:szCs w:val="20"/>
              </w:rPr>
              <w:t>10 016</w:t>
            </w:r>
          </w:p>
        </w:tc>
        <w:tc>
          <w:tcPr>
            <w:tcW w:w="2130" w:type="dxa"/>
          </w:tcPr>
          <w:p w14:paraId="4E98ABCD" w14:textId="77777777" w:rsidR="00BA44EE" w:rsidRPr="009237D6" w:rsidRDefault="00BA44EE" w:rsidP="00BB7B09">
            <w:pPr>
              <w:jc w:val="both"/>
              <w:rPr>
                <w:rFonts w:eastAsiaTheme="majorEastAsia" w:cstheme="minorHAnsi"/>
                <w:sz w:val="20"/>
                <w:szCs w:val="20"/>
              </w:rPr>
            </w:pPr>
            <w:r w:rsidRPr="009237D6">
              <w:rPr>
                <w:sz w:val="20"/>
                <w:szCs w:val="20"/>
              </w:rPr>
              <w:t>-25</w:t>
            </w:r>
          </w:p>
        </w:tc>
      </w:tr>
      <w:tr w:rsidR="00BA44EE" w:rsidRPr="0051039C" w14:paraId="7D6CDB09" w14:textId="77777777" w:rsidTr="00BB7B09">
        <w:tc>
          <w:tcPr>
            <w:tcW w:w="507" w:type="dxa"/>
          </w:tcPr>
          <w:p w14:paraId="749BE5E0"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5</w:t>
            </w:r>
            <w:r>
              <w:rPr>
                <w:rFonts w:eastAsiaTheme="majorEastAsia" w:cstheme="minorHAnsi"/>
                <w:sz w:val="20"/>
                <w:szCs w:val="20"/>
              </w:rPr>
              <w:t>.</w:t>
            </w:r>
          </w:p>
        </w:tc>
        <w:tc>
          <w:tcPr>
            <w:tcW w:w="2182" w:type="dxa"/>
          </w:tcPr>
          <w:p w14:paraId="1BCEBC36" w14:textId="77777777" w:rsidR="00BA44EE" w:rsidRPr="009237D6" w:rsidRDefault="00BA44EE" w:rsidP="00BB7B09">
            <w:pPr>
              <w:rPr>
                <w:rFonts w:eastAsiaTheme="majorEastAsia" w:cstheme="minorHAnsi"/>
                <w:sz w:val="20"/>
                <w:szCs w:val="20"/>
              </w:rPr>
            </w:pPr>
            <w:r w:rsidRPr="009237D6">
              <w:rPr>
                <w:sz w:val="20"/>
                <w:szCs w:val="20"/>
              </w:rPr>
              <w:t>Stawiski</w:t>
            </w:r>
          </w:p>
        </w:tc>
        <w:tc>
          <w:tcPr>
            <w:tcW w:w="1275" w:type="dxa"/>
          </w:tcPr>
          <w:p w14:paraId="65172494" w14:textId="77777777" w:rsidR="00BA44EE" w:rsidRPr="009237D6" w:rsidRDefault="00BA44EE" w:rsidP="00BB7B09">
            <w:pPr>
              <w:jc w:val="both"/>
              <w:rPr>
                <w:rFonts w:cstheme="minorHAnsi"/>
                <w:sz w:val="20"/>
                <w:szCs w:val="20"/>
              </w:rPr>
            </w:pPr>
            <w:r w:rsidRPr="009237D6">
              <w:rPr>
                <w:sz w:val="20"/>
                <w:szCs w:val="20"/>
              </w:rPr>
              <w:t>5 746</w:t>
            </w:r>
          </w:p>
        </w:tc>
        <w:tc>
          <w:tcPr>
            <w:tcW w:w="2130" w:type="dxa"/>
          </w:tcPr>
          <w:p w14:paraId="43E32E1D" w14:textId="77777777" w:rsidR="00BA44EE" w:rsidRPr="009237D6" w:rsidRDefault="00BA44EE" w:rsidP="00BB7B09">
            <w:pPr>
              <w:jc w:val="both"/>
              <w:rPr>
                <w:rFonts w:eastAsiaTheme="majorEastAsia" w:cstheme="minorHAnsi"/>
                <w:sz w:val="20"/>
                <w:szCs w:val="20"/>
              </w:rPr>
            </w:pPr>
            <w:r w:rsidRPr="009237D6">
              <w:rPr>
                <w:sz w:val="20"/>
                <w:szCs w:val="20"/>
              </w:rPr>
              <w:t>-5</w:t>
            </w:r>
          </w:p>
        </w:tc>
      </w:tr>
      <w:tr w:rsidR="00BA44EE" w:rsidRPr="0051039C" w14:paraId="6FFB1088" w14:textId="77777777" w:rsidTr="00BB7B09">
        <w:tc>
          <w:tcPr>
            <w:tcW w:w="507" w:type="dxa"/>
          </w:tcPr>
          <w:p w14:paraId="541BD391"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6</w:t>
            </w:r>
            <w:r>
              <w:rPr>
                <w:rFonts w:eastAsiaTheme="majorEastAsia" w:cstheme="minorHAnsi"/>
                <w:sz w:val="20"/>
                <w:szCs w:val="20"/>
              </w:rPr>
              <w:t>.</w:t>
            </w:r>
          </w:p>
        </w:tc>
        <w:tc>
          <w:tcPr>
            <w:tcW w:w="2182" w:type="dxa"/>
          </w:tcPr>
          <w:p w14:paraId="4A903FB6" w14:textId="77777777" w:rsidR="00BA44EE" w:rsidRPr="009237D6" w:rsidRDefault="00BA44EE" w:rsidP="00BB7B09">
            <w:pPr>
              <w:rPr>
                <w:rFonts w:eastAsiaTheme="majorEastAsia" w:cstheme="minorHAnsi"/>
                <w:sz w:val="20"/>
                <w:szCs w:val="20"/>
              </w:rPr>
            </w:pPr>
            <w:r w:rsidRPr="009237D6">
              <w:rPr>
                <w:sz w:val="20"/>
                <w:szCs w:val="20"/>
              </w:rPr>
              <w:t>Turośl</w:t>
            </w:r>
          </w:p>
        </w:tc>
        <w:tc>
          <w:tcPr>
            <w:tcW w:w="1275" w:type="dxa"/>
          </w:tcPr>
          <w:p w14:paraId="1AE90163" w14:textId="77777777" w:rsidR="00BA44EE" w:rsidRPr="009237D6" w:rsidRDefault="00BA44EE" w:rsidP="00BB7B09">
            <w:pPr>
              <w:jc w:val="both"/>
              <w:rPr>
                <w:rFonts w:cstheme="minorHAnsi"/>
                <w:sz w:val="20"/>
                <w:szCs w:val="20"/>
              </w:rPr>
            </w:pPr>
            <w:r w:rsidRPr="009237D6">
              <w:rPr>
                <w:sz w:val="20"/>
                <w:szCs w:val="20"/>
              </w:rPr>
              <w:t>4 890</w:t>
            </w:r>
          </w:p>
        </w:tc>
        <w:tc>
          <w:tcPr>
            <w:tcW w:w="2130" w:type="dxa"/>
          </w:tcPr>
          <w:p w14:paraId="77E6E563" w14:textId="77777777" w:rsidR="00BA44EE" w:rsidRPr="009237D6" w:rsidRDefault="00BA44EE" w:rsidP="00BB7B09">
            <w:pPr>
              <w:jc w:val="both"/>
              <w:rPr>
                <w:rFonts w:eastAsiaTheme="majorEastAsia" w:cstheme="minorHAnsi"/>
                <w:sz w:val="20"/>
                <w:szCs w:val="20"/>
              </w:rPr>
            </w:pPr>
            <w:r w:rsidRPr="009237D6">
              <w:rPr>
                <w:sz w:val="20"/>
                <w:szCs w:val="20"/>
              </w:rPr>
              <w:t>-4</w:t>
            </w:r>
          </w:p>
        </w:tc>
      </w:tr>
      <w:tr w:rsidR="00BA44EE" w:rsidRPr="0051039C" w14:paraId="097A2753" w14:textId="77777777" w:rsidTr="00BB7B09">
        <w:tc>
          <w:tcPr>
            <w:tcW w:w="507" w:type="dxa"/>
          </w:tcPr>
          <w:p w14:paraId="0DB61E21"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7</w:t>
            </w:r>
            <w:r>
              <w:rPr>
                <w:rFonts w:eastAsiaTheme="majorEastAsia" w:cstheme="minorHAnsi"/>
                <w:sz w:val="20"/>
                <w:szCs w:val="20"/>
              </w:rPr>
              <w:t>.</w:t>
            </w:r>
          </w:p>
        </w:tc>
        <w:tc>
          <w:tcPr>
            <w:tcW w:w="2182" w:type="dxa"/>
          </w:tcPr>
          <w:p w14:paraId="1EAEA10C" w14:textId="77777777" w:rsidR="00BA44EE" w:rsidRPr="009237D6" w:rsidRDefault="00BA44EE" w:rsidP="00BB7B09">
            <w:pPr>
              <w:rPr>
                <w:rFonts w:eastAsiaTheme="majorEastAsia" w:cstheme="minorHAnsi"/>
                <w:sz w:val="20"/>
                <w:szCs w:val="20"/>
              </w:rPr>
            </w:pPr>
            <w:r w:rsidRPr="009237D6">
              <w:rPr>
                <w:sz w:val="20"/>
                <w:szCs w:val="20"/>
              </w:rPr>
              <w:t>Nowogród</w:t>
            </w:r>
          </w:p>
        </w:tc>
        <w:tc>
          <w:tcPr>
            <w:tcW w:w="1275" w:type="dxa"/>
          </w:tcPr>
          <w:p w14:paraId="2C6500A8" w14:textId="77777777" w:rsidR="00BA44EE" w:rsidRPr="009237D6" w:rsidRDefault="00BA44EE" w:rsidP="00BB7B09">
            <w:pPr>
              <w:jc w:val="both"/>
              <w:rPr>
                <w:rFonts w:cstheme="minorHAnsi"/>
                <w:sz w:val="20"/>
                <w:szCs w:val="20"/>
              </w:rPr>
            </w:pPr>
            <w:r w:rsidRPr="009237D6">
              <w:rPr>
                <w:sz w:val="20"/>
                <w:szCs w:val="20"/>
              </w:rPr>
              <w:t>3 914</w:t>
            </w:r>
          </w:p>
        </w:tc>
        <w:tc>
          <w:tcPr>
            <w:tcW w:w="2130" w:type="dxa"/>
          </w:tcPr>
          <w:p w14:paraId="39D708D2" w14:textId="77777777" w:rsidR="00BA44EE" w:rsidRPr="009237D6" w:rsidRDefault="00BA44EE" w:rsidP="00BB7B09">
            <w:pPr>
              <w:jc w:val="both"/>
              <w:rPr>
                <w:rFonts w:eastAsiaTheme="majorEastAsia" w:cstheme="minorHAnsi"/>
                <w:sz w:val="20"/>
                <w:szCs w:val="20"/>
              </w:rPr>
            </w:pPr>
            <w:r w:rsidRPr="009237D6">
              <w:rPr>
                <w:sz w:val="20"/>
                <w:szCs w:val="20"/>
              </w:rPr>
              <w:t>-18</w:t>
            </w:r>
          </w:p>
        </w:tc>
      </w:tr>
      <w:tr w:rsidR="00BA44EE" w:rsidRPr="0051039C" w14:paraId="4D5E680A" w14:textId="77777777" w:rsidTr="00BB7B09">
        <w:tc>
          <w:tcPr>
            <w:tcW w:w="507" w:type="dxa"/>
          </w:tcPr>
          <w:p w14:paraId="2E43561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8</w:t>
            </w:r>
            <w:r>
              <w:rPr>
                <w:rFonts w:eastAsiaTheme="majorEastAsia" w:cstheme="minorHAnsi"/>
                <w:sz w:val="20"/>
                <w:szCs w:val="20"/>
              </w:rPr>
              <w:t>.</w:t>
            </w:r>
          </w:p>
        </w:tc>
        <w:tc>
          <w:tcPr>
            <w:tcW w:w="2182" w:type="dxa"/>
          </w:tcPr>
          <w:p w14:paraId="684BBB3A" w14:textId="77777777" w:rsidR="00BA44EE" w:rsidRPr="009237D6" w:rsidRDefault="00BA44EE" w:rsidP="00BB7B09">
            <w:pPr>
              <w:rPr>
                <w:rFonts w:eastAsiaTheme="majorEastAsia" w:cstheme="minorHAnsi"/>
                <w:sz w:val="20"/>
                <w:szCs w:val="20"/>
              </w:rPr>
            </w:pPr>
            <w:r w:rsidRPr="009237D6">
              <w:rPr>
                <w:sz w:val="20"/>
                <w:szCs w:val="20"/>
              </w:rPr>
              <w:t>Zbójna</w:t>
            </w:r>
          </w:p>
        </w:tc>
        <w:tc>
          <w:tcPr>
            <w:tcW w:w="1275" w:type="dxa"/>
          </w:tcPr>
          <w:p w14:paraId="3C5A835A" w14:textId="77777777" w:rsidR="00BA44EE" w:rsidRPr="009237D6" w:rsidRDefault="00BA44EE" w:rsidP="00BB7B09">
            <w:pPr>
              <w:jc w:val="both"/>
              <w:rPr>
                <w:rFonts w:cstheme="minorHAnsi"/>
                <w:sz w:val="20"/>
                <w:szCs w:val="20"/>
              </w:rPr>
            </w:pPr>
            <w:r w:rsidRPr="009237D6">
              <w:rPr>
                <w:sz w:val="20"/>
                <w:szCs w:val="20"/>
              </w:rPr>
              <w:t>4 067</w:t>
            </w:r>
          </w:p>
        </w:tc>
        <w:tc>
          <w:tcPr>
            <w:tcW w:w="2130" w:type="dxa"/>
          </w:tcPr>
          <w:p w14:paraId="776DE105" w14:textId="77777777" w:rsidR="00BA44EE" w:rsidRPr="009237D6" w:rsidRDefault="00BA44EE" w:rsidP="00BB7B09">
            <w:pPr>
              <w:jc w:val="both"/>
              <w:rPr>
                <w:rFonts w:eastAsiaTheme="majorEastAsia" w:cstheme="minorHAnsi"/>
                <w:sz w:val="20"/>
                <w:szCs w:val="20"/>
              </w:rPr>
            </w:pPr>
            <w:r w:rsidRPr="009237D6">
              <w:rPr>
                <w:sz w:val="20"/>
                <w:szCs w:val="20"/>
              </w:rPr>
              <w:t>-18</w:t>
            </w:r>
          </w:p>
        </w:tc>
      </w:tr>
      <w:tr w:rsidR="00BA44EE" w:rsidRPr="00CB7CB4" w14:paraId="76D30832" w14:textId="77777777" w:rsidTr="00BB7B09">
        <w:tc>
          <w:tcPr>
            <w:tcW w:w="507" w:type="dxa"/>
          </w:tcPr>
          <w:p w14:paraId="39CA1EC6" w14:textId="77777777" w:rsidR="00BA44EE" w:rsidRPr="009237D6" w:rsidRDefault="00BA44EE" w:rsidP="00BB7B09">
            <w:pPr>
              <w:jc w:val="both"/>
              <w:rPr>
                <w:rFonts w:eastAsiaTheme="majorEastAsia" w:cstheme="minorHAnsi"/>
                <w:sz w:val="20"/>
                <w:szCs w:val="20"/>
              </w:rPr>
            </w:pPr>
          </w:p>
        </w:tc>
        <w:tc>
          <w:tcPr>
            <w:tcW w:w="2182" w:type="dxa"/>
          </w:tcPr>
          <w:p w14:paraId="1A0B754A"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Razem / średnia </w:t>
            </w:r>
          </w:p>
        </w:tc>
        <w:tc>
          <w:tcPr>
            <w:tcW w:w="1275" w:type="dxa"/>
          </w:tcPr>
          <w:p w14:paraId="449F45D0" w14:textId="77777777" w:rsidR="00BA44EE" w:rsidRPr="009237D6" w:rsidRDefault="00BA44EE" w:rsidP="00BB7B09">
            <w:pPr>
              <w:jc w:val="both"/>
              <w:rPr>
                <w:rFonts w:cstheme="minorHAnsi"/>
                <w:sz w:val="20"/>
                <w:szCs w:val="20"/>
              </w:rPr>
            </w:pPr>
            <w:r w:rsidRPr="009237D6">
              <w:rPr>
                <w:sz w:val="20"/>
                <w:szCs w:val="20"/>
              </w:rPr>
              <w:t>44 463</w:t>
            </w:r>
          </w:p>
        </w:tc>
        <w:tc>
          <w:tcPr>
            <w:tcW w:w="2130" w:type="dxa"/>
          </w:tcPr>
          <w:p w14:paraId="2D4623AA" w14:textId="77777777" w:rsidR="00BA44EE" w:rsidRPr="009237D6" w:rsidRDefault="00BA44EE" w:rsidP="00BB7B09">
            <w:pPr>
              <w:jc w:val="both"/>
              <w:rPr>
                <w:rFonts w:eastAsiaTheme="majorEastAsia" w:cstheme="minorHAnsi"/>
                <w:sz w:val="20"/>
                <w:szCs w:val="20"/>
              </w:rPr>
            </w:pPr>
            <w:r w:rsidRPr="009237D6">
              <w:rPr>
                <w:sz w:val="20"/>
                <w:szCs w:val="20"/>
              </w:rPr>
              <w:t>-17</w:t>
            </w:r>
          </w:p>
        </w:tc>
      </w:tr>
    </w:tbl>
    <w:p w14:paraId="18EE6565"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072AB1D8" w14:textId="37885233" w:rsidR="00BA44EE" w:rsidRPr="00CA79FC" w:rsidRDefault="00BA44EE" w:rsidP="00BA44EE">
      <w:pPr>
        <w:spacing w:before="120" w:after="0" w:line="264" w:lineRule="auto"/>
        <w:rPr>
          <w:rFonts w:eastAsiaTheme="majorEastAsia" w:cstheme="minorHAnsi"/>
        </w:rPr>
      </w:pPr>
      <w:r w:rsidRPr="004678AC">
        <w:rPr>
          <w:rFonts w:eastAsiaTheme="majorEastAsia" w:cstheme="minorHAnsi"/>
        </w:rPr>
        <w:t xml:space="preserve">Należy zaznaczyć, że liczba bezrobotnych w wyniku ww. uwarunkowań zewnętrznych ponownie notowano wzrost liczby bezrobotnych. Udział liczby bezrobotnych zarejestrowanych na obszarze LSR w liczbie ludności w wieku produkcyjnym na obszarze objętym LSR według stanu na koniec 2020 r. wynosi </w:t>
      </w:r>
      <w:r w:rsidR="0070300B">
        <w:rPr>
          <w:rFonts w:eastAsiaTheme="majorEastAsia" w:cstheme="minorHAnsi"/>
        </w:rPr>
        <w:t>9,2</w:t>
      </w:r>
      <w:r w:rsidRPr="004678AC">
        <w:rPr>
          <w:rFonts w:eastAsiaTheme="majorEastAsia" w:cstheme="minorHAnsi"/>
        </w:rPr>
        <w:t>% i jest zróżnicowany w skali gmin członkowskich LGD. Niekorzystna sytuacja w tym obszarze występuje szczególnie w Gminie Turośl (12,8%), na tym tle wskazać można jednak gminy ze zgoła odmienną sytuacją, przykładowo gmina Nowogród z blisko trzykrotnie niższym odsetkiem bezrobotnych niż w Turośli (4,3%). Na uwagę zasługuje wyższy odsetek kobiet w wieku produkcyjnym w ogólnej liczbie bezrobotnych, średnio 9,0 %, z czego najgorsza sytuacja notowana jest w gminie Turośl (13,5%),</w:t>
      </w:r>
      <w:r>
        <w:rPr>
          <w:rFonts w:eastAsiaTheme="majorEastAsia" w:cstheme="minorHAnsi"/>
        </w:rPr>
        <w:t xml:space="preserve"> gdzie poziom wskaźnika jest wyższy niż średnia dla obszaru LSR o blisko 40%. </w:t>
      </w:r>
    </w:p>
    <w:p w14:paraId="0BF56C96" w14:textId="355E8819" w:rsidR="00BA44EE" w:rsidRPr="00B652C3" w:rsidRDefault="00BA44EE" w:rsidP="00BA44EE">
      <w:pPr>
        <w:pStyle w:val="Legenda"/>
        <w:rPr>
          <w:rFonts w:eastAsiaTheme="majorEastAsia"/>
          <w:sz w:val="24"/>
          <w:szCs w:val="24"/>
        </w:rPr>
      </w:pPr>
      <w:bookmarkStart w:id="21" w:name="_Toc125728441"/>
      <w:r w:rsidRPr="00B652C3">
        <w:t xml:space="preserve">Tabela </w:t>
      </w:r>
      <w:fldSimple w:instr=" SEQ Tabela \* ARABIC ">
        <w:r w:rsidR="008504FF">
          <w:rPr>
            <w:noProof/>
          </w:rPr>
          <w:t>5</w:t>
        </w:r>
      </w:fldSimple>
      <w:r w:rsidRPr="00B652C3">
        <w:rPr>
          <w:noProof/>
        </w:rPr>
        <w:t>.</w:t>
      </w:r>
      <w:r w:rsidRPr="00B652C3">
        <w:t xml:space="preserve"> Udział liczby bezrobotnych zarejestrowanych na obszarze LSR w liczbie ludności w wieku produkcyjnym na obszarze objętym LSR</w:t>
      </w:r>
      <w:bookmarkEnd w:id="21"/>
      <w:r w:rsidRPr="00B652C3">
        <w:t>, wg. stanu na 31.12.2020 r.</w:t>
      </w:r>
    </w:p>
    <w:tbl>
      <w:tblPr>
        <w:tblStyle w:val="Tabela-Siatka"/>
        <w:tblW w:w="9776" w:type="dxa"/>
        <w:tblLook w:val="04A0" w:firstRow="1" w:lastRow="0" w:firstColumn="1" w:lastColumn="0" w:noHBand="0" w:noVBand="1"/>
      </w:tblPr>
      <w:tblGrid>
        <w:gridCol w:w="480"/>
        <w:gridCol w:w="2226"/>
        <w:gridCol w:w="1538"/>
        <w:gridCol w:w="1920"/>
        <w:gridCol w:w="1538"/>
        <w:gridCol w:w="2074"/>
      </w:tblGrid>
      <w:tr w:rsidR="00BA44EE" w:rsidRPr="009237D6" w14:paraId="25829544" w14:textId="77777777" w:rsidTr="00CD58FB">
        <w:tc>
          <w:tcPr>
            <w:tcW w:w="480" w:type="dxa"/>
            <w:shd w:val="clear" w:color="auto" w:fill="FFF8E5"/>
          </w:tcPr>
          <w:p w14:paraId="6153640C"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Lp.</w:t>
            </w:r>
          </w:p>
        </w:tc>
        <w:tc>
          <w:tcPr>
            <w:tcW w:w="2226" w:type="dxa"/>
            <w:shd w:val="clear" w:color="auto" w:fill="FFF8E5"/>
          </w:tcPr>
          <w:p w14:paraId="57320AFB"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 xml:space="preserve">Gmina </w:t>
            </w:r>
          </w:p>
        </w:tc>
        <w:tc>
          <w:tcPr>
            <w:tcW w:w="1538" w:type="dxa"/>
            <w:shd w:val="clear" w:color="auto" w:fill="FFF8E5"/>
          </w:tcPr>
          <w:p w14:paraId="35DC2B3B" w14:textId="77777777" w:rsidR="00BA44EE" w:rsidRPr="009237D6" w:rsidRDefault="00BA44EE" w:rsidP="00BB7B09">
            <w:pPr>
              <w:rPr>
                <w:rFonts w:eastAsiaTheme="majorEastAsia" w:cstheme="minorHAnsi"/>
                <w:sz w:val="20"/>
                <w:szCs w:val="20"/>
              </w:rPr>
            </w:pPr>
            <w:r w:rsidRPr="009237D6">
              <w:rPr>
                <w:rFonts w:cstheme="minorHAnsi"/>
                <w:sz w:val="20"/>
                <w:szCs w:val="20"/>
              </w:rPr>
              <w:t>Bezrobotni zarejestrowani [osoba]</w:t>
            </w:r>
          </w:p>
        </w:tc>
        <w:tc>
          <w:tcPr>
            <w:tcW w:w="1920" w:type="dxa"/>
            <w:shd w:val="clear" w:color="auto" w:fill="FFF8E5"/>
          </w:tcPr>
          <w:p w14:paraId="5A734D6D" w14:textId="2939201E" w:rsidR="00BA44EE" w:rsidRPr="009237D6" w:rsidRDefault="00BA44EE" w:rsidP="00BB7B09">
            <w:pPr>
              <w:rPr>
                <w:rFonts w:eastAsiaTheme="majorEastAsia" w:cstheme="minorHAnsi"/>
                <w:sz w:val="20"/>
                <w:szCs w:val="20"/>
              </w:rPr>
            </w:pPr>
            <w:r w:rsidRPr="009237D6">
              <w:rPr>
                <w:rFonts w:cstheme="minorHAnsi"/>
                <w:sz w:val="20"/>
                <w:szCs w:val="20"/>
              </w:rPr>
              <w:t>Udział bezrobotnych zarejestrowanych w liczbie ludności w wieku produkcyjnym</w:t>
            </w:r>
          </w:p>
        </w:tc>
        <w:tc>
          <w:tcPr>
            <w:tcW w:w="1538" w:type="dxa"/>
            <w:shd w:val="clear" w:color="auto" w:fill="FFF8E5"/>
          </w:tcPr>
          <w:p w14:paraId="146E2405" w14:textId="77777777" w:rsidR="00BA44EE" w:rsidRPr="009237D6" w:rsidRDefault="00BA44EE" w:rsidP="00BB7B09">
            <w:pPr>
              <w:rPr>
                <w:rFonts w:eastAsiaTheme="majorEastAsia" w:cstheme="minorHAnsi"/>
                <w:sz w:val="20"/>
                <w:szCs w:val="20"/>
              </w:rPr>
            </w:pPr>
            <w:r w:rsidRPr="009237D6">
              <w:rPr>
                <w:rFonts w:cstheme="minorHAnsi"/>
                <w:sz w:val="20"/>
                <w:szCs w:val="20"/>
              </w:rPr>
              <w:t>Bezrobotni zarejestrowani - kobiety [osoba]</w:t>
            </w:r>
          </w:p>
        </w:tc>
        <w:tc>
          <w:tcPr>
            <w:tcW w:w="2074" w:type="dxa"/>
            <w:shd w:val="clear" w:color="auto" w:fill="FFF8E5"/>
          </w:tcPr>
          <w:p w14:paraId="606889FD" w14:textId="280F41AC" w:rsidR="00BA44EE" w:rsidRPr="009237D6" w:rsidRDefault="00BA44EE" w:rsidP="00BB7B09">
            <w:pPr>
              <w:rPr>
                <w:rFonts w:eastAsiaTheme="majorEastAsia" w:cstheme="minorHAnsi"/>
                <w:sz w:val="20"/>
                <w:szCs w:val="20"/>
              </w:rPr>
            </w:pPr>
            <w:r w:rsidRPr="009237D6">
              <w:rPr>
                <w:rFonts w:cstheme="minorHAnsi"/>
                <w:sz w:val="20"/>
                <w:szCs w:val="20"/>
              </w:rPr>
              <w:t>Udział bezrobotnych zarejestrowanych kobiet w liczbie kobiet w wieku produkcyjnym</w:t>
            </w:r>
          </w:p>
        </w:tc>
      </w:tr>
      <w:tr w:rsidR="00BA44EE" w:rsidRPr="009237D6" w14:paraId="4D127350" w14:textId="77777777" w:rsidTr="00BB7B09">
        <w:tc>
          <w:tcPr>
            <w:tcW w:w="480" w:type="dxa"/>
          </w:tcPr>
          <w:p w14:paraId="1DA509D4"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1</w:t>
            </w:r>
            <w:r>
              <w:rPr>
                <w:rFonts w:eastAsiaTheme="majorEastAsia" w:cstheme="minorHAnsi"/>
                <w:sz w:val="20"/>
                <w:szCs w:val="20"/>
              </w:rPr>
              <w:t>.</w:t>
            </w:r>
          </w:p>
        </w:tc>
        <w:tc>
          <w:tcPr>
            <w:tcW w:w="2226" w:type="dxa"/>
          </w:tcPr>
          <w:p w14:paraId="5F76BF5D" w14:textId="77777777" w:rsidR="00BA44EE" w:rsidRPr="009237D6" w:rsidRDefault="00BA44EE" w:rsidP="00BB7B09">
            <w:pPr>
              <w:rPr>
                <w:rFonts w:eastAsiaTheme="majorEastAsia" w:cstheme="minorHAnsi"/>
                <w:sz w:val="20"/>
                <w:szCs w:val="20"/>
              </w:rPr>
            </w:pPr>
            <w:r w:rsidRPr="009237D6">
              <w:rPr>
                <w:rFonts w:cstheme="minorHAnsi"/>
                <w:sz w:val="20"/>
                <w:szCs w:val="20"/>
              </w:rPr>
              <w:t>Mały Płock</w:t>
            </w:r>
          </w:p>
        </w:tc>
        <w:tc>
          <w:tcPr>
            <w:tcW w:w="1538" w:type="dxa"/>
          </w:tcPr>
          <w:p w14:paraId="69983936"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258</w:t>
            </w:r>
          </w:p>
        </w:tc>
        <w:tc>
          <w:tcPr>
            <w:tcW w:w="1920" w:type="dxa"/>
          </w:tcPr>
          <w:p w14:paraId="0FD7B213" w14:textId="77777777" w:rsidR="00BA44EE" w:rsidRPr="009237D6" w:rsidRDefault="00BA44EE" w:rsidP="00BB7B09">
            <w:pPr>
              <w:jc w:val="both"/>
              <w:rPr>
                <w:rFonts w:cstheme="minorHAnsi"/>
                <w:sz w:val="20"/>
                <w:szCs w:val="20"/>
              </w:rPr>
            </w:pPr>
            <w:r w:rsidRPr="009237D6">
              <w:rPr>
                <w:rFonts w:cstheme="minorHAnsi"/>
                <w:sz w:val="20"/>
                <w:szCs w:val="20"/>
              </w:rPr>
              <w:t>9,3%</w:t>
            </w:r>
          </w:p>
        </w:tc>
        <w:tc>
          <w:tcPr>
            <w:tcW w:w="1538" w:type="dxa"/>
          </w:tcPr>
          <w:p w14:paraId="60D73421"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109</w:t>
            </w:r>
          </w:p>
        </w:tc>
        <w:tc>
          <w:tcPr>
            <w:tcW w:w="2074" w:type="dxa"/>
          </w:tcPr>
          <w:p w14:paraId="3AF7BCC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8,8%</w:t>
            </w:r>
          </w:p>
        </w:tc>
      </w:tr>
      <w:tr w:rsidR="00BA44EE" w:rsidRPr="009237D6" w14:paraId="43A683C7" w14:textId="77777777" w:rsidTr="00BB7B09">
        <w:tc>
          <w:tcPr>
            <w:tcW w:w="480" w:type="dxa"/>
          </w:tcPr>
          <w:p w14:paraId="57DEAD69"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2</w:t>
            </w:r>
            <w:r>
              <w:rPr>
                <w:rFonts w:eastAsiaTheme="majorEastAsia" w:cstheme="minorHAnsi"/>
                <w:sz w:val="20"/>
                <w:szCs w:val="20"/>
              </w:rPr>
              <w:t>.</w:t>
            </w:r>
          </w:p>
        </w:tc>
        <w:tc>
          <w:tcPr>
            <w:tcW w:w="2226" w:type="dxa"/>
          </w:tcPr>
          <w:p w14:paraId="14AF7DD3" w14:textId="77777777" w:rsidR="00BA44EE" w:rsidRPr="009237D6" w:rsidRDefault="00BA44EE" w:rsidP="00BB7B09">
            <w:pPr>
              <w:rPr>
                <w:rFonts w:eastAsiaTheme="majorEastAsia" w:cstheme="minorHAnsi"/>
                <w:sz w:val="20"/>
                <w:szCs w:val="20"/>
              </w:rPr>
            </w:pPr>
            <w:r w:rsidRPr="009237D6">
              <w:rPr>
                <w:rFonts w:cstheme="minorHAnsi"/>
                <w:sz w:val="20"/>
                <w:szCs w:val="20"/>
              </w:rPr>
              <w:t>Grabowo</w:t>
            </w:r>
          </w:p>
        </w:tc>
        <w:tc>
          <w:tcPr>
            <w:tcW w:w="1538" w:type="dxa"/>
          </w:tcPr>
          <w:p w14:paraId="2B7AB19D"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157</w:t>
            </w:r>
          </w:p>
        </w:tc>
        <w:tc>
          <w:tcPr>
            <w:tcW w:w="1920" w:type="dxa"/>
          </w:tcPr>
          <w:p w14:paraId="1CFCA316" w14:textId="77777777" w:rsidR="00BA44EE" w:rsidRPr="009237D6" w:rsidRDefault="00BA44EE" w:rsidP="00BB7B09">
            <w:pPr>
              <w:jc w:val="both"/>
              <w:rPr>
                <w:rFonts w:cstheme="minorHAnsi"/>
                <w:sz w:val="20"/>
                <w:szCs w:val="20"/>
              </w:rPr>
            </w:pPr>
            <w:r w:rsidRPr="009237D6">
              <w:rPr>
                <w:rFonts w:cstheme="minorHAnsi"/>
                <w:sz w:val="20"/>
                <w:szCs w:val="20"/>
              </w:rPr>
              <w:t>7,9%</w:t>
            </w:r>
          </w:p>
        </w:tc>
        <w:tc>
          <w:tcPr>
            <w:tcW w:w="1538" w:type="dxa"/>
          </w:tcPr>
          <w:p w14:paraId="23094EAC"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67</w:t>
            </w:r>
          </w:p>
        </w:tc>
        <w:tc>
          <w:tcPr>
            <w:tcW w:w="2074" w:type="dxa"/>
          </w:tcPr>
          <w:p w14:paraId="371BE17F"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7,4%</w:t>
            </w:r>
          </w:p>
        </w:tc>
      </w:tr>
      <w:tr w:rsidR="00BA44EE" w:rsidRPr="009237D6" w14:paraId="69702AD3" w14:textId="77777777" w:rsidTr="00BB7B09">
        <w:tc>
          <w:tcPr>
            <w:tcW w:w="480" w:type="dxa"/>
          </w:tcPr>
          <w:p w14:paraId="661A3D6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w:t>
            </w:r>
            <w:r>
              <w:rPr>
                <w:rFonts w:eastAsiaTheme="majorEastAsia" w:cstheme="minorHAnsi"/>
                <w:sz w:val="20"/>
                <w:szCs w:val="20"/>
              </w:rPr>
              <w:t>.</w:t>
            </w:r>
          </w:p>
        </w:tc>
        <w:tc>
          <w:tcPr>
            <w:tcW w:w="2226" w:type="dxa"/>
          </w:tcPr>
          <w:p w14:paraId="17B3CADB" w14:textId="77777777" w:rsidR="00BA44EE" w:rsidRPr="009237D6" w:rsidRDefault="00BA44EE" w:rsidP="00BB7B09">
            <w:pPr>
              <w:rPr>
                <w:rFonts w:eastAsiaTheme="majorEastAsia" w:cstheme="minorHAnsi"/>
                <w:sz w:val="20"/>
                <w:szCs w:val="20"/>
              </w:rPr>
            </w:pPr>
            <w:r w:rsidRPr="009237D6">
              <w:rPr>
                <w:rFonts w:cstheme="minorHAnsi"/>
                <w:sz w:val="20"/>
                <w:szCs w:val="20"/>
              </w:rPr>
              <w:t>Kolno (Gmina)</w:t>
            </w:r>
          </w:p>
        </w:tc>
        <w:tc>
          <w:tcPr>
            <w:tcW w:w="1538" w:type="dxa"/>
          </w:tcPr>
          <w:p w14:paraId="6779ECE0"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544</w:t>
            </w:r>
          </w:p>
        </w:tc>
        <w:tc>
          <w:tcPr>
            <w:tcW w:w="1920" w:type="dxa"/>
          </w:tcPr>
          <w:p w14:paraId="4B814BDB" w14:textId="77777777" w:rsidR="00BA44EE" w:rsidRPr="009237D6" w:rsidRDefault="00BA44EE" w:rsidP="00BB7B09">
            <w:pPr>
              <w:jc w:val="both"/>
              <w:rPr>
                <w:rFonts w:cstheme="minorHAnsi"/>
                <w:sz w:val="20"/>
                <w:szCs w:val="20"/>
              </w:rPr>
            </w:pPr>
            <w:r w:rsidRPr="009237D6">
              <w:rPr>
                <w:rFonts w:cstheme="minorHAnsi"/>
                <w:sz w:val="20"/>
                <w:szCs w:val="20"/>
              </w:rPr>
              <w:t>11,1%</w:t>
            </w:r>
          </w:p>
        </w:tc>
        <w:tc>
          <w:tcPr>
            <w:tcW w:w="1538" w:type="dxa"/>
          </w:tcPr>
          <w:p w14:paraId="3A47DB6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239</w:t>
            </w:r>
          </w:p>
        </w:tc>
        <w:tc>
          <w:tcPr>
            <w:tcW w:w="2074" w:type="dxa"/>
          </w:tcPr>
          <w:p w14:paraId="71B9369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10,9%</w:t>
            </w:r>
          </w:p>
        </w:tc>
      </w:tr>
      <w:tr w:rsidR="00BA44EE" w:rsidRPr="009237D6" w14:paraId="62A7598D" w14:textId="77777777" w:rsidTr="00BB7B09">
        <w:tc>
          <w:tcPr>
            <w:tcW w:w="480" w:type="dxa"/>
          </w:tcPr>
          <w:p w14:paraId="0F27D71E"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4</w:t>
            </w:r>
            <w:r>
              <w:rPr>
                <w:rFonts w:eastAsiaTheme="majorEastAsia" w:cstheme="minorHAnsi"/>
                <w:sz w:val="20"/>
                <w:szCs w:val="20"/>
              </w:rPr>
              <w:t>.</w:t>
            </w:r>
          </w:p>
        </w:tc>
        <w:tc>
          <w:tcPr>
            <w:tcW w:w="2226" w:type="dxa"/>
          </w:tcPr>
          <w:p w14:paraId="0674540C" w14:textId="77777777" w:rsidR="00BA44EE" w:rsidRPr="009237D6" w:rsidRDefault="00BA44EE" w:rsidP="00BB7B09">
            <w:pPr>
              <w:rPr>
                <w:rFonts w:eastAsiaTheme="majorEastAsia" w:cstheme="minorHAnsi"/>
                <w:sz w:val="20"/>
                <w:szCs w:val="20"/>
              </w:rPr>
            </w:pPr>
            <w:r w:rsidRPr="009237D6">
              <w:rPr>
                <w:rFonts w:cstheme="minorHAnsi"/>
                <w:sz w:val="20"/>
                <w:szCs w:val="20"/>
              </w:rPr>
              <w:t>Kolno (Miasto)</w:t>
            </w:r>
          </w:p>
        </w:tc>
        <w:tc>
          <w:tcPr>
            <w:tcW w:w="1538" w:type="dxa"/>
          </w:tcPr>
          <w:p w14:paraId="37C9020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641</w:t>
            </w:r>
          </w:p>
        </w:tc>
        <w:tc>
          <w:tcPr>
            <w:tcW w:w="1920" w:type="dxa"/>
          </w:tcPr>
          <w:p w14:paraId="355FFD85" w14:textId="77777777" w:rsidR="00BA44EE" w:rsidRPr="009237D6" w:rsidRDefault="00BA44EE" w:rsidP="00BB7B09">
            <w:pPr>
              <w:jc w:val="both"/>
              <w:rPr>
                <w:rFonts w:cstheme="minorHAnsi"/>
                <w:sz w:val="20"/>
                <w:szCs w:val="20"/>
              </w:rPr>
            </w:pPr>
            <w:r w:rsidRPr="009237D6">
              <w:rPr>
                <w:rFonts w:cstheme="minorHAnsi"/>
                <w:sz w:val="20"/>
                <w:szCs w:val="20"/>
              </w:rPr>
              <w:t>10,3%</w:t>
            </w:r>
          </w:p>
        </w:tc>
        <w:tc>
          <w:tcPr>
            <w:tcW w:w="1538" w:type="dxa"/>
          </w:tcPr>
          <w:p w14:paraId="3E8DA086"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295</w:t>
            </w:r>
          </w:p>
        </w:tc>
        <w:tc>
          <w:tcPr>
            <w:tcW w:w="2074" w:type="dxa"/>
          </w:tcPr>
          <w:p w14:paraId="5A53F9E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10,3%</w:t>
            </w:r>
          </w:p>
        </w:tc>
      </w:tr>
      <w:tr w:rsidR="00BA44EE" w:rsidRPr="009237D6" w14:paraId="249A43AB" w14:textId="77777777" w:rsidTr="00BB7B09">
        <w:tc>
          <w:tcPr>
            <w:tcW w:w="480" w:type="dxa"/>
          </w:tcPr>
          <w:p w14:paraId="4923645E"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5</w:t>
            </w:r>
            <w:r>
              <w:rPr>
                <w:rFonts w:eastAsiaTheme="majorEastAsia" w:cstheme="minorHAnsi"/>
                <w:sz w:val="20"/>
                <w:szCs w:val="20"/>
              </w:rPr>
              <w:t>.</w:t>
            </w:r>
          </w:p>
        </w:tc>
        <w:tc>
          <w:tcPr>
            <w:tcW w:w="2226" w:type="dxa"/>
          </w:tcPr>
          <w:p w14:paraId="6DCE446F" w14:textId="77777777" w:rsidR="00BA44EE" w:rsidRPr="009237D6" w:rsidRDefault="00BA44EE" w:rsidP="00BB7B09">
            <w:pPr>
              <w:rPr>
                <w:rFonts w:eastAsiaTheme="majorEastAsia" w:cstheme="minorHAnsi"/>
                <w:sz w:val="20"/>
                <w:szCs w:val="20"/>
              </w:rPr>
            </w:pPr>
            <w:r w:rsidRPr="009237D6">
              <w:rPr>
                <w:rFonts w:cstheme="minorHAnsi"/>
                <w:sz w:val="20"/>
                <w:szCs w:val="20"/>
              </w:rPr>
              <w:t>Stawiski</w:t>
            </w:r>
          </w:p>
        </w:tc>
        <w:tc>
          <w:tcPr>
            <w:tcW w:w="1538" w:type="dxa"/>
          </w:tcPr>
          <w:p w14:paraId="1D2451CF"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293</w:t>
            </w:r>
          </w:p>
        </w:tc>
        <w:tc>
          <w:tcPr>
            <w:tcW w:w="1920" w:type="dxa"/>
          </w:tcPr>
          <w:p w14:paraId="156332DE" w14:textId="77777777" w:rsidR="00BA44EE" w:rsidRPr="009237D6" w:rsidRDefault="00BA44EE" w:rsidP="00BB7B09">
            <w:pPr>
              <w:jc w:val="both"/>
              <w:rPr>
                <w:rFonts w:cstheme="minorHAnsi"/>
                <w:sz w:val="20"/>
                <w:szCs w:val="20"/>
              </w:rPr>
            </w:pPr>
            <w:r w:rsidRPr="009237D6">
              <w:rPr>
                <w:rFonts w:cstheme="minorHAnsi"/>
                <w:sz w:val="20"/>
                <w:szCs w:val="20"/>
              </w:rPr>
              <w:t>8,2%</w:t>
            </w:r>
          </w:p>
        </w:tc>
        <w:tc>
          <w:tcPr>
            <w:tcW w:w="1538" w:type="dxa"/>
          </w:tcPr>
          <w:p w14:paraId="19A318C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148</w:t>
            </w:r>
          </w:p>
        </w:tc>
        <w:tc>
          <w:tcPr>
            <w:tcW w:w="2074" w:type="dxa"/>
          </w:tcPr>
          <w:p w14:paraId="20F9A77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9,3%</w:t>
            </w:r>
          </w:p>
        </w:tc>
      </w:tr>
      <w:tr w:rsidR="00BA44EE" w:rsidRPr="009237D6" w14:paraId="3C1626E0" w14:textId="77777777" w:rsidTr="00BB7B09">
        <w:tc>
          <w:tcPr>
            <w:tcW w:w="480" w:type="dxa"/>
          </w:tcPr>
          <w:p w14:paraId="4D22BCE1"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6</w:t>
            </w:r>
            <w:r>
              <w:rPr>
                <w:rFonts w:eastAsiaTheme="majorEastAsia" w:cstheme="minorHAnsi"/>
                <w:sz w:val="20"/>
                <w:szCs w:val="20"/>
              </w:rPr>
              <w:t>.</w:t>
            </w:r>
          </w:p>
        </w:tc>
        <w:tc>
          <w:tcPr>
            <w:tcW w:w="2226" w:type="dxa"/>
          </w:tcPr>
          <w:p w14:paraId="48B4E1B3" w14:textId="77777777" w:rsidR="00BA44EE" w:rsidRPr="009237D6" w:rsidRDefault="00BA44EE" w:rsidP="00BB7B09">
            <w:pPr>
              <w:rPr>
                <w:rFonts w:eastAsiaTheme="majorEastAsia" w:cstheme="minorHAnsi"/>
                <w:sz w:val="20"/>
                <w:szCs w:val="20"/>
              </w:rPr>
            </w:pPr>
            <w:r w:rsidRPr="009237D6">
              <w:rPr>
                <w:rFonts w:cstheme="minorHAnsi"/>
                <w:sz w:val="20"/>
                <w:szCs w:val="20"/>
              </w:rPr>
              <w:t>Turośl</w:t>
            </w:r>
          </w:p>
        </w:tc>
        <w:tc>
          <w:tcPr>
            <w:tcW w:w="1538" w:type="dxa"/>
          </w:tcPr>
          <w:p w14:paraId="5E43615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384</w:t>
            </w:r>
          </w:p>
        </w:tc>
        <w:tc>
          <w:tcPr>
            <w:tcW w:w="1920" w:type="dxa"/>
          </w:tcPr>
          <w:p w14:paraId="59F98A10" w14:textId="77777777" w:rsidR="00BA44EE" w:rsidRPr="009237D6" w:rsidRDefault="00BA44EE" w:rsidP="00BB7B09">
            <w:pPr>
              <w:jc w:val="both"/>
              <w:rPr>
                <w:rFonts w:cstheme="minorHAnsi"/>
                <w:sz w:val="20"/>
                <w:szCs w:val="20"/>
              </w:rPr>
            </w:pPr>
            <w:r w:rsidRPr="009237D6">
              <w:rPr>
                <w:rFonts w:cstheme="minorHAnsi"/>
                <w:sz w:val="20"/>
                <w:szCs w:val="20"/>
              </w:rPr>
              <w:t>12,8%</w:t>
            </w:r>
          </w:p>
        </w:tc>
        <w:tc>
          <w:tcPr>
            <w:tcW w:w="1538" w:type="dxa"/>
          </w:tcPr>
          <w:p w14:paraId="55326AA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176</w:t>
            </w:r>
          </w:p>
        </w:tc>
        <w:tc>
          <w:tcPr>
            <w:tcW w:w="2074" w:type="dxa"/>
          </w:tcPr>
          <w:p w14:paraId="0A3205D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13,5%</w:t>
            </w:r>
          </w:p>
        </w:tc>
      </w:tr>
      <w:tr w:rsidR="00BA44EE" w:rsidRPr="009237D6" w14:paraId="0D714E08" w14:textId="77777777" w:rsidTr="00BB7B09">
        <w:tc>
          <w:tcPr>
            <w:tcW w:w="480" w:type="dxa"/>
          </w:tcPr>
          <w:p w14:paraId="38DE3432"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7</w:t>
            </w:r>
            <w:r>
              <w:rPr>
                <w:rFonts w:eastAsiaTheme="majorEastAsia" w:cstheme="minorHAnsi"/>
                <w:sz w:val="20"/>
                <w:szCs w:val="20"/>
              </w:rPr>
              <w:t>.</w:t>
            </w:r>
          </w:p>
        </w:tc>
        <w:tc>
          <w:tcPr>
            <w:tcW w:w="2226" w:type="dxa"/>
          </w:tcPr>
          <w:p w14:paraId="3F852D51" w14:textId="77777777" w:rsidR="00BA44EE" w:rsidRPr="009237D6" w:rsidRDefault="00BA44EE" w:rsidP="00BB7B09">
            <w:pPr>
              <w:rPr>
                <w:rFonts w:eastAsiaTheme="majorEastAsia" w:cstheme="minorHAnsi"/>
                <w:sz w:val="20"/>
                <w:szCs w:val="20"/>
              </w:rPr>
            </w:pPr>
            <w:r w:rsidRPr="009237D6">
              <w:rPr>
                <w:rFonts w:cstheme="minorHAnsi"/>
                <w:sz w:val="20"/>
                <w:szCs w:val="20"/>
              </w:rPr>
              <w:t>Nowogród</w:t>
            </w:r>
          </w:p>
        </w:tc>
        <w:tc>
          <w:tcPr>
            <w:tcW w:w="1538" w:type="dxa"/>
          </w:tcPr>
          <w:p w14:paraId="73285D61"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104</w:t>
            </w:r>
          </w:p>
        </w:tc>
        <w:tc>
          <w:tcPr>
            <w:tcW w:w="1920" w:type="dxa"/>
          </w:tcPr>
          <w:p w14:paraId="6E935416" w14:textId="77777777" w:rsidR="00BA44EE" w:rsidRPr="009237D6" w:rsidRDefault="00BA44EE" w:rsidP="00BB7B09">
            <w:pPr>
              <w:jc w:val="both"/>
              <w:rPr>
                <w:rFonts w:cstheme="minorHAnsi"/>
                <w:sz w:val="20"/>
                <w:szCs w:val="20"/>
              </w:rPr>
            </w:pPr>
            <w:r w:rsidRPr="009237D6">
              <w:rPr>
                <w:rFonts w:cstheme="minorHAnsi"/>
                <w:sz w:val="20"/>
                <w:szCs w:val="20"/>
              </w:rPr>
              <w:t>4,3%</w:t>
            </w:r>
          </w:p>
        </w:tc>
        <w:tc>
          <w:tcPr>
            <w:tcW w:w="1538" w:type="dxa"/>
          </w:tcPr>
          <w:p w14:paraId="250DC7F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52</w:t>
            </w:r>
          </w:p>
        </w:tc>
        <w:tc>
          <w:tcPr>
            <w:tcW w:w="2074" w:type="dxa"/>
          </w:tcPr>
          <w:p w14:paraId="1CBCAE2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4,7%</w:t>
            </w:r>
          </w:p>
        </w:tc>
      </w:tr>
      <w:tr w:rsidR="00BA44EE" w:rsidRPr="009237D6" w14:paraId="630E9689" w14:textId="77777777" w:rsidTr="00BB7B09">
        <w:tc>
          <w:tcPr>
            <w:tcW w:w="480" w:type="dxa"/>
          </w:tcPr>
          <w:p w14:paraId="4ECB502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8</w:t>
            </w:r>
            <w:r>
              <w:rPr>
                <w:rFonts w:eastAsiaTheme="majorEastAsia" w:cstheme="minorHAnsi"/>
                <w:sz w:val="20"/>
                <w:szCs w:val="20"/>
              </w:rPr>
              <w:t>.</w:t>
            </w:r>
          </w:p>
        </w:tc>
        <w:tc>
          <w:tcPr>
            <w:tcW w:w="2226" w:type="dxa"/>
          </w:tcPr>
          <w:p w14:paraId="68CF2B21" w14:textId="77777777" w:rsidR="00BA44EE" w:rsidRPr="009237D6" w:rsidRDefault="00BA44EE" w:rsidP="00BB7B09">
            <w:pPr>
              <w:rPr>
                <w:rFonts w:eastAsiaTheme="majorEastAsia" w:cstheme="minorHAnsi"/>
                <w:sz w:val="20"/>
                <w:szCs w:val="20"/>
              </w:rPr>
            </w:pPr>
            <w:r w:rsidRPr="009237D6">
              <w:rPr>
                <w:rFonts w:cstheme="minorHAnsi"/>
                <w:sz w:val="20"/>
                <w:szCs w:val="20"/>
              </w:rPr>
              <w:t>Zbójna</w:t>
            </w:r>
          </w:p>
        </w:tc>
        <w:tc>
          <w:tcPr>
            <w:tcW w:w="1538" w:type="dxa"/>
          </w:tcPr>
          <w:p w14:paraId="6EB682F4"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139</w:t>
            </w:r>
          </w:p>
        </w:tc>
        <w:tc>
          <w:tcPr>
            <w:tcW w:w="1920" w:type="dxa"/>
          </w:tcPr>
          <w:p w14:paraId="6ACAAF0B" w14:textId="77777777" w:rsidR="00BA44EE" w:rsidRPr="009237D6" w:rsidRDefault="00BA44EE" w:rsidP="00BB7B09">
            <w:pPr>
              <w:jc w:val="both"/>
              <w:rPr>
                <w:rFonts w:cstheme="minorHAnsi"/>
                <w:sz w:val="20"/>
                <w:szCs w:val="20"/>
              </w:rPr>
            </w:pPr>
            <w:r w:rsidRPr="009237D6">
              <w:rPr>
                <w:rFonts w:cstheme="minorHAnsi"/>
                <w:sz w:val="20"/>
                <w:szCs w:val="20"/>
              </w:rPr>
              <w:t>5,5%</w:t>
            </w:r>
          </w:p>
        </w:tc>
        <w:tc>
          <w:tcPr>
            <w:tcW w:w="1538" w:type="dxa"/>
          </w:tcPr>
          <w:p w14:paraId="7CAA221E"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79</w:t>
            </w:r>
          </w:p>
        </w:tc>
        <w:tc>
          <w:tcPr>
            <w:tcW w:w="2074" w:type="dxa"/>
          </w:tcPr>
          <w:p w14:paraId="25EBD31C"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7,1%</w:t>
            </w:r>
          </w:p>
        </w:tc>
      </w:tr>
      <w:tr w:rsidR="00BA44EE" w:rsidRPr="009237D6" w14:paraId="149E1AE0" w14:textId="77777777" w:rsidTr="00BB7B09">
        <w:tc>
          <w:tcPr>
            <w:tcW w:w="480" w:type="dxa"/>
          </w:tcPr>
          <w:p w14:paraId="41B1FCE8" w14:textId="77777777" w:rsidR="00BA44EE" w:rsidRPr="009237D6" w:rsidRDefault="00BA44EE" w:rsidP="00BB7B09">
            <w:pPr>
              <w:jc w:val="both"/>
              <w:rPr>
                <w:rFonts w:eastAsiaTheme="majorEastAsia" w:cstheme="minorHAnsi"/>
                <w:sz w:val="20"/>
                <w:szCs w:val="20"/>
              </w:rPr>
            </w:pPr>
          </w:p>
        </w:tc>
        <w:tc>
          <w:tcPr>
            <w:tcW w:w="2226" w:type="dxa"/>
          </w:tcPr>
          <w:p w14:paraId="644022C7" w14:textId="77777777" w:rsidR="00BA44EE" w:rsidRPr="009237D6" w:rsidRDefault="00BA44EE" w:rsidP="00BB7B09">
            <w:pPr>
              <w:rPr>
                <w:rFonts w:eastAsiaTheme="majorEastAsia" w:cstheme="minorHAnsi"/>
                <w:sz w:val="20"/>
                <w:szCs w:val="20"/>
              </w:rPr>
            </w:pPr>
            <w:r w:rsidRPr="009237D6">
              <w:rPr>
                <w:rFonts w:cstheme="minorHAnsi"/>
                <w:sz w:val="20"/>
                <w:szCs w:val="20"/>
              </w:rPr>
              <w:t>Łącznie / średnio</w:t>
            </w:r>
          </w:p>
        </w:tc>
        <w:tc>
          <w:tcPr>
            <w:tcW w:w="1538" w:type="dxa"/>
          </w:tcPr>
          <w:p w14:paraId="0B83059C"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2 520</w:t>
            </w:r>
          </w:p>
        </w:tc>
        <w:tc>
          <w:tcPr>
            <w:tcW w:w="1920" w:type="dxa"/>
          </w:tcPr>
          <w:p w14:paraId="3C7AF8EE" w14:textId="2684B0C3" w:rsidR="00BA44EE" w:rsidRPr="003D00B5" w:rsidRDefault="003D00B5" w:rsidP="00BB7B09">
            <w:pPr>
              <w:jc w:val="both"/>
              <w:rPr>
                <w:rFonts w:cstheme="minorHAnsi"/>
                <w:color w:val="FF0000"/>
                <w:sz w:val="20"/>
                <w:szCs w:val="20"/>
              </w:rPr>
            </w:pPr>
            <w:r w:rsidRPr="0070300B">
              <w:rPr>
                <w:rFonts w:cstheme="minorHAnsi"/>
                <w:sz w:val="20"/>
                <w:szCs w:val="20"/>
              </w:rPr>
              <w:t>9,2 %</w:t>
            </w:r>
          </w:p>
        </w:tc>
        <w:tc>
          <w:tcPr>
            <w:tcW w:w="1538" w:type="dxa"/>
          </w:tcPr>
          <w:p w14:paraId="54AC9255" w14:textId="1D5A11FA" w:rsidR="00BA44EE" w:rsidRPr="009237D6" w:rsidRDefault="00BA44EE" w:rsidP="00BB7B09">
            <w:pPr>
              <w:jc w:val="both"/>
              <w:rPr>
                <w:rFonts w:eastAsiaTheme="majorEastAsia" w:cstheme="minorHAnsi"/>
                <w:sz w:val="20"/>
                <w:szCs w:val="20"/>
              </w:rPr>
            </w:pPr>
            <w:r w:rsidRPr="009237D6">
              <w:rPr>
                <w:rFonts w:cstheme="minorHAnsi"/>
                <w:sz w:val="20"/>
                <w:szCs w:val="20"/>
              </w:rPr>
              <w:t>1 165</w:t>
            </w:r>
          </w:p>
        </w:tc>
        <w:tc>
          <w:tcPr>
            <w:tcW w:w="2074" w:type="dxa"/>
          </w:tcPr>
          <w:p w14:paraId="7B76B8D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9,0%</w:t>
            </w:r>
          </w:p>
        </w:tc>
      </w:tr>
    </w:tbl>
    <w:p w14:paraId="1079C624"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2AB3007C" w14:textId="41F00E50" w:rsidR="00BA44EE" w:rsidRDefault="00BA44EE" w:rsidP="00BA44EE">
      <w:pPr>
        <w:spacing w:before="120" w:after="0" w:line="264" w:lineRule="auto"/>
        <w:rPr>
          <w:rFonts w:eastAsiaTheme="majorEastAsia" w:cstheme="minorHAnsi"/>
        </w:rPr>
      </w:pPr>
      <w:r w:rsidRPr="00CD0F08">
        <w:rPr>
          <w:rFonts w:eastAsiaTheme="majorEastAsia" w:cstheme="minorHAnsi"/>
        </w:rPr>
        <w:t xml:space="preserve">Analiza danych PUP </w:t>
      </w:r>
      <w:r w:rsidR="0070300B">
        <w:rPr>
          <w:rFonts w:eastAsiaTheme="majorEastAsia" w:cstheme="minorHAnsi"/>
        </w:rPr>
        <w:t xml:space="preserve">z powiatu kolneńskiego i łomżyńskiego </w:t>
      </w:r>
      <w:r w:rsidRPr="00CD0F08">
        <w:rPr>
          <w:rFonts w:eastAsiaTheme="majorEastAsia" w:cstheme="minorHAnsi"/>
        </w:rPr>
        <w:t xml:space="preserve">wskazuje, że liczba bezrobotnych z niepełnosprawnością spadała, lecz cały czas odgrywa duże znaczenie pośród ogólnej liczby bezrobotnych. Jak </w:t>
      </w:r>
      <w:r w:rsidRPr="00CD0F08">
        <w:rPr>
          <w:rFonts w:eastAsiaTheme="majorEastAsia" w:cstheme="minorHAnsi"/>
        </w:rPr>
        <w:lastRenderedPageBreak/>
        <w:t>pokazuje analiza przemian społeczno-gospodarczych ostatnich lat osoby</w:t>
      </w:r>
      <w:r w:rsidRPr="00680847">
        <w:rPr>
          <w:rFonts w:eastAsiaTheme="majorEastAsia" w:cstheme="minorHAnsi"/>
        </w:rPr>
        <w:t xml:space="preserve"> o niskich kwalifikacjach, w tym osoby nie posiadające kwalifikacji zawodowych są rzadziej zatrudniane i w największym stopniu zagrożenie bezrobociem. </w:t>
      </w:r>
    </w:p>
    <w:p w14:paraId="302671BC" w14:textId="77777777" w:rsidR="00BA44EE" w:rsidRPr="008730F3" w:rsidRDefault="00BA44EE" w:rsidP="00BA44EE">
      <w:pPr>
        <w:spacing w:before="120" w:after="0" w:line="264" w:lineRule="auto"/>
        <w:rPr>
          <w:rFonts w:cs="Calibri"/>
        </w:rPr>
      </w:pPr>
      <w:r w:rsidRPr="008730F3">
        <w:rPr>
          <w:rFonts w:cs="Calibri"/>
        </w:rPr>
        <w:t>Mimo wielu zjawisk pozytywnych dla mieszkańców obszaru związanych ze spadkiem bezrobocia w ostatnich latach, analiza wskazuje na cały czas wysoki poziom bezrobocia w relacji do średnich wartości w kraju i w regionie. W powiecie kolneńskim stopa bezrobocia wyniosła w 2020 roku 14,2%, przy średniej dla kraju – 6,2% oraz w regionie – 7,8%. Dostrzegalny jest wzrost bezrobocia w roku 2020 związany z pandemią COVID-19.  Słabą stroną obszaru LSR jest również niekorzystna struktura osób bezrobotnych (osoby młode oraz długotrwale pozostające bez pracy, oraz nieposiadające kwalifikacji zawodowych) oraz bezrobocie ukryte na wsi. Poziom bezrobocia wśród osób młodych jest relatywnie wysoki.</w:t>
      </w:r>
      <w:r w:rsidRPr="008730F3">
        <w:t xml:space="preserve"> </w:t>
      </w:r>
      <w:r w:rsidRPr="008730F3">
        <w:rPr>
          <w:rFonts w:cs="Times New Roman"/>
        </w:rPr>
        <w:t>Bezrobocie wyższe jest w większości gmin członkowskich LGD wśród kobiet niż mężczyzn (9%) w stosunku do 8,7% bezrobocia ogólnie.</w:t>
      </w:r>
      <w:r w:rsidRPr="008730F3">
        <w:rPr>
          <w:rFonts w:cs="Calibri"/>
        </w:rPr>
        <w:t xml:space="preserve"> </w:t>
      </w:r>
    </w:p>
    <w:p w14:paraId="4DE60739" w14:textId="2223D0FB" w:rsidR="00BA44EE" w:rsidRDefault="00BA44EE" w:rsidP="00BA44EE">
      <w:pPr>
        <w:spacing w:before="120" w:after="0" w:line="264" w:lineRule="auto"/>
        <w:rPr>
          <w:rFonts w:eastAsiaTheme="majorEastAsia" w:cstheme="minorHAnsi"/>
          <w:color w:val="000000" w:themeColor="text1"/>
        </w:rPr>
      </w:pPr>
      <w:r w:rsidRPr="008730F3">
        <w:rPr>
          <w:rFonts w:cs="Times New Roman"/>
        </w:rPr>
        <w:t>Wśród osób bezrobotnych grupą najbardziej zagrożoną na rynku pracy są osoby długotrwale bezrobotne, czyli osoby pozostające bez pracy ponad rok. Rozmiary i natężenie długotrwałego bezrobocia można wyrazić przez udział liczby długotrwale bezrobotnych w liczbie wszystkich bezrobotnych.</w:t>
      </w:r>
      <w:r w:rsidRPr="008730F3">
        <w:rPr>
          <w:rFonts w:eastAsiaTheme="majorEastAsia" w:cstheme="minorHAnsi"/>
        </w:rPr>
        <w:t xml:space="preserve"> </w:t>
      </w:r>
      <w:r w:rsidRPr="008730F3">
        <w:rPr>
          <w:rFonts w:eastAsiaTheme="majorEastAsia" w:cstheme="minorHAnsi"/>
          <w:color w:val="000000" w:themeColor="text1"/>
        </w:rPr>
        <w:t>Analiza trendów demograficznych w powiązaniu z sytuacją na rynku pracy obszaru LSR wskazuje na konieczność podjęcia działań na rzecz bardziej efektywnego wykorzystania dostępnych zasobów kadrowych (w tym podtrzymywanie aktywności zawodowej osób dojrzałych, aktywizacja zawodowa osób pozostających bez pracy oraz biernych zawodowo); kolejnym działaniem powinno być zachęca</w:t>
      </w:r>
      <w:r w:rsidR="00407E0F">
        <w:rPr>
          <w:rFonts w:eastAsiaTheme="majorEastAsia" w:cstheme="minorHAnsi"/>
          <w:color w:val="000000" w:themeColor="text1"/>
        </w:rPr>
        <w:t>nie</w:t>
      </w:r>
      <w:r w:rsidRPr="008730F3">
        <w:rPr>
          <w:rFonts w:eastAsiaTheme="majorEastAsia" w:cstheme="minorHAnsi"/>
          <w:color w:val="000000" w:themeColor="text1"/>
        </w:rPr>
        <w:t xml:space="preserve"> ludzi młodych do pozostania na obszarze LSR. Częściowym antidotum na prognozowane problemy rynku pracy mogą być postępujące w przedsiębiorstwach procesy cyfryzacji i automatyzacji, ograniczające popyt na pracowników. Wsparciem może być oferowanie premii na podjęcie działalności gospodarczej.</w:t>
      </w:r>
      <w:r w:rsidRPr="001B584A">
        <w:rPr>
          <w:rFonts w:eastAsiaTheme="majorEastAsia" w:cstheme="minorHAnsi"/>
          <w:color w:val="000000" w:themeColor="text1"/>
        </w:rPr>
        <w:t xml:space="preserve"> </w:t>
      </w:r>
    </w:p>
    <w:p w14:paraId="0CAFEBF4" w14:textId="77777777" w:rsidR="00BA44EE" w:rsidRPr="008730F3" w:rsidRDefault="00BA44EE" w:rsidP="00BA44EE">
      <w:pPr>
        <w:spacing w:before="120" w:after="0" w:line="264" w:lineRule="auto"/>
        <w:rPr>
          <w:rFonts w:eastAsiaTheme="majorEastAsia" w:cstheme="minorHAnsi"/>
          <w:color w:val="000000" w:themeColor="text1"/>
        </w:rPr>
      </w:pPr>
      <w:r w:rsidRPr="00680847">
        <w:t xml:space="preserve">Potrzeby osób zaliczonych do grupy </w:t>
      </w:r>
      <w:proofErr w:type="spellStart"/>
      <w:r w:rsidRPr="00680847">
        <w:t>defaworyzowanej</w:t>
      </w:r>
      <w:proofErr w:type="spellEnd"/>
      <w:r w:rsidRPr="00680847">
        <w:t xml:space="preserve"> wynikają z prowadzonych badań własnych jak również konsultacji z mieszkańcami obszaru LSR.</w:t>
      </w:r>
      <w:r w:rsidRPr="00680847">
        <w:rPr>
          <w:b/>
          <w:bCs/>
        </w:rPr>
        <w:t xml:space="preserve"> </w:t>
      </w:r>
      <w:r w:rsidRPr="00680847">
        <w:rPr>
          <w:rFonts w:eastAsiaTheme="majorEastAsia" w:cstheme="minorHAnsi"/>
        </w:rPr>
        <w:t xml:space="preserve">Na obszarze LGD występują duże dysproporcje między podażą na pracę a kwalifikacjami bezrobotnych. Wśród osób zarejestrowanych duży odsetek bezrobotnych stanowią osoby bez kwalifikacji, z niskim wykształceniem, z małą mobilnością. Niskie wykształcenie jest jedną z głównych przeszkód w skutecznej aktywizacji i rozwoju lokalnego rynku pracy. Wraz z rozwojem nowoczesnych dziedzin produkcyjnych i usługowych, wdrażania nowych technologii informacyjnych, wzrasta zapotrzebowanie na osoby o wysokich kwalifikacjach, specjalistów. Dlatego niska jakość i struktura wykształcenia, która nie odpowiada wymaganiom nowoczesnego </w:t>
      </w:r>
      <w:r w:rsidRPr="00CD0F08">
        <w:rPr>
          <w:rFonts w:eastAsiaTheme="majorEastAsia" w:cstheme="minorHAnsi"/>
        </w:rPr>
        <w:t xml:space="preserve">rynku pracy, stając się główną przyczyną bezrobocia wśród określonej grupy osób. </w:t>
      </w:r>
      <w:r w:rsidRPr="00CD0F08">
        <w:t>Przyczyną bezrobocia wśród młodych osób jest też niedostosowanie kierunków kształcenia do potrzeb rynku. Brak określonych kwalifikacji przy względnie wysokich kosztach szkoleń może zniechęcać pracodawców do zatrudnienia młodych osób. Nasilenie negatywnych zjawisk społecznych zauważa się wśród mieszkańców dawnych PGR zlokalizowanych w Gminie Stawiski, Gminie Mały Płock, Gminie Grabowo oraz Gminie Kolno</w:t>
      </w:r>
      <w:r w:rsidRPr="00CD0F08">
        <w:rPr>
          <w:rStyle w:val="Odwoanieprzypisudolnego"/>
        </w:rPr>
        <w:footnoteReference w:id="10"/>
      </w:r>
      <w:r w:rsidRPr="00CD0F08">
        <w:t xml:space="preserve">. </w:t>
      </w:r>
    </w:p>
    <w:p w14:paraId="53FBA5BD" w14:textId="43B8C5A3" w:rsidR="00BA44EE" w:rsidRPr="004678AC" w:rsidRDefault="00BA44EE" w:rsidP="00BA44EE">
      <w:pPr>
        <w:spacing w:before="120" w:after="0" w:line="264" w:lineRule="auto"/>
        <w:rPr>
          <w:rFonts w:eastAsiaTheme="majorEastAsia" w:cstheme="minorHAnsi"/>
        </w:rPr>
      </w:pPr>
      <w:r w:rsidRPr="00CD0F08">
        <w:rPr>
          <w:rFonts w:eastAsiaTheme="majorEastAsia" w:cstheme="minorHAnsi"/>
        </w:rPr>
        <w:t>Obszar charakteryzuje się relatywnie dobrze rozwinięty</w:t>
      </w:r>
      <w:r w:rsidR="009730BD">
        <w:rPr>
          <w:rFonts w:eastAsiaTheme="majorEastAsia" w:cstheme="minorHAnsi"/>
        </w:rPr>
        <w:t>m</w:t>
      </w:r>
      <w:r w:rsidRPr="00CD0F08">
        <w:rPr>
          <w:rFonts w:eastAsiaTheme="majorEastAsia" w:cstheme="minorHAnsi"/>
        </w:rPr>
        <w:t xml:space="preserve"> system instytucji publicznych działających w sferze instytucjonalnych usług społecznych. Pomoc w obszarze społecznym w gminach na terenie powiatu kolneńskiego świadczy: P</w:t>
      </w:r>
      <w:r w:rsidR="009730BD">
        <w:rPr>
          <w:rFonts w:eastAsiaTheme="majorEastAsia" w:cstheme="minorHAnsi"/>
        </w:rPr>
        <w:t>C</w:t>
      </w:r>
      <w:r w:rsidRPr="00CD0F08">
        <w:rPr>
          <w:rFonts w:eastAsiaTheme="majorEastAsia" w:cstheme="minorHAnsi"/>
        </w:rPr>
        <w:t xml:space="preserve">PR w Kolnie, Gminny Ośrodek Pomocy Społecznej w Kolnie, </w:t>
      </w:r>
      <w:r w:rsidR="009730BD">
        <w:rPr>
          <w:rFonts w:eastAsiaTheme="majorEastAsia" w:cstheme="minorHAnsi"/>
        </w:rPr>
        <w:t>Centrum Usług Społecznych w</w:t>
      </w:r>
      <w:r w:rsidRPr="00CD0F08">
        <w:rPr>
          <w:rFonts w:eastAsiaTheme="majorEastAsia" w:cstheme="minorHAnsi"/>
        </w:rPr>
        <w:t xml:space="preserve"> Stawiskach, Ośrodek Pomocy Społecznej w Małym Płocku, Ośrodek Pomocy Społecznej w Turośli, Ośrodek Pomocy Społecznej w Grabowie, </w:t>
      </w:r>
      <w:r w:rsidR="009730BD">
        <w:rPr>
          <w:rFonts w:eastAsiaTheme="majorEastAsia" w:cstheme="minorHAnsi"/>
        </w:rPr>
        <w:t xml:space="preserve">Miejski Ośrodek Pomocy Społecznej w Kolnie, </w:t>
      </w:r>
      <w:r w:rsidRPr="00CD0F08">
        <w:rPr>
          <w:rFonts w:eastAsiaTheme="majorEastAsia" w:cstheme="minorHAnsi"/>
        </w:rPr>
        <w:t>Poradni</w:t>
      </w:r>
      <w:r>
        <w:rPr>
          <w:rFonts w:eastAsiaTheme="majorEastAsia" w:cstheme="minorHAnsi"/>
        </w:rPr>
        <w:t>a</w:t>
      </w:r>
      <w:r w:rsidRPr="00CD0F08">
        <w:rPr>
          <w:rFonts w:eastAsiaTheme="majorEastAsia" w:cstheme="minorHAnsi"/>
        </w:rPr>
        <w:t xml:space="preserve"> Psychologiczno-Pedagogiczn</w:t>
      </w:r>
      <w:r>
        <w:rPr>
          <w:rFonts w:eastAsiaTheme="majorEastAsia" w:cstheme="minorHAnsi"/>
        </w:rPr>
        <w:t>a</w:t>
      </w:r>
      <w:r w:rsidRPr="00CD0F08">
        <w:rPr>
          <w:rFonts w:eastAsiaTheme="majorEastAsia" w:cstheme="minorHAnsi"/>
        </w:rPr>
        <w:t xml:space="preserve"> w Kolnie, Warsztaty Terapii Zajęciowej w Kolnie, Środowiskowy Dom Samopomocy w Kolnie, Powiatowy Zespół Orzekania o Niepełnosprawności w Kolnie</w:t>
      </w:r>
      <w:r>
        <w:rPr>
          <w:rFonts w:eastAsiaTheme="majorEastAsia" w:cstheme="minorHAnsi"/>
        </w:rPr>
        <w:t xml:space="preserve">, natomiast pomoc w gminach na terenie powiatu łomżyńskiego </w:t>
      </w:r>
      <w:r w:rsidRPr="00CD0F08">
        <w:rPr>
          <w:rFonts w:eastAsiaTheme="majorEastAsia" w:cstheme="minorHAnsi"/>
        </w:rPr>
        <w:t>PCPR w Łomży</w:t>
      </w:r>
      <w:r>
        <w:rPr>
          <w:rFonts w:eastAsiaTheme="majorEastAsia" w:cstheme="minorHAnsi"/>
        </w:rPr>
        <w:t xml:space="preserve">, </w:t>
      </w:r>
      <w:r w:rsidRPr="00CD0F08">
        <w:rPr>
          <w:rFonts w:eastAsiaTheme="majorEastAsia" w:cstheme="minorHAnsi"/>
        </w:rPr>
        <w:t>Ośrodek Pomocy Społecznej w Nowogrodzie</w:t>
      </w:r>
      <w:r>
        <w:rPr>
          <w:rFonts w:eastAsiaTheme="majorEastAsia" w:cstheme="minorHAnsi"/>
        </w:rPr>
        <w:t xml:space="preserve"> oraz </w:t>
      </w:r>
      <w:r w:rsidRPr="00CD0F08">
        <w:rPr>
          <w:rFonts w:eastAsiaTheme="majorEastAsia" w:cstheme="minorHAnsi"/>
        </w:rPr>
        <w:t xml:space="preserve">Gminny </w:t>
      </w:r>
      <w:r w:rsidRPr="004678AC">
        <w:rPr>
          <w:rFonts w:eastAsiaTheme="majorEastAsia" w:cstheme="minorHAnsi"/>
        </w:rPr>
        <w:t xml:space="preserve">Ośrodek Pomocy </w:t>
      </w:r>
      <w:r w:rsidRPr="004678AC">
        <w:rPr>
          <w:rFonts w:eastAsiaTheme="majorEastAsia" w:cstheme="minorHAnsi"/>
        </w:rPr>
        <w:lastRenderedPageBreak/>
        <w:t xml:space="preserve">Społecznej w Zbójnej. Wskaźniki korzystania ze środowiskowej pomocy społecznej wykazują duże wartości. Udział liczby osób korzystających ze środowiskowej pomocy społecznej na obszarze LSR w liczbie mieszkańców obszaru według stanu na koniec 2020 r. wynosił średnio 9%. Liczba ta spadła, jednak wciąż pokazuje to zapotrzebowanie na kolejne działania w obszarze polityki społecznej na obszarze LSR. Najgorsza sytuacja pod tym względem odnotowana została w gminie Zbójna (18%), najkorzystniejsza w mieście Kolno - jedynie 2,73%. </w:t>
      </w:r>
    </w:p>
    <w:p w14:paraId="7812230A" w14:textId="092D2E71" w:rsidR="00BA44EE" w:rsidRPr="004678AC" w:rsidRDefault="00BA44EE" w:rsidP="00BA44EE">
      <w:pPr>
        <w:spacing w:before="120" w:after="0" w:line="264" w:lineRule="auto"/>
        <w:rPr>
          <w:rFonts w:eastAsiaTheme="majorEastAsia" w:cstheme="minorHAnsi"/>
        </w:rPr>
      </w:pPr>
      <w:r w:rsidRPr="00680847">
        <w:rPr>
          <w:rFonts w:eastAsiaTheme="majorEastAsia" w:cstheme="minorHAnsi"/>
        </w:rPr>
        <w:t xml:space="preserve">LGD posiada dobre doświadczenia </w:t>
      </w:r>
      <w:r w:rsidR="00DF1114">
        <w:rPr>
          <w:rFonts w:eastAsiaTheme="majorEastAsia" w:cstheme="minorHAnsi"/>
        </w:rPr>
        <w:t xml:space="preserve">w </w:t>
      </w:r>
      <w:r w:rsidRPr="00680847">
        <w:rPr>
          <w:rFonts w:eastAsiaTheme="majorEastAsia" w:cstheme="minorHAnsi"/>
        </w:rPr>
        <w:t xml:space="preserve">realizacji projektów dotacyjnych 2014-2020 na cele społeczne finansowanych ze środków </w:t>
      </w:r>
      <w:r w:rsidRPr="004678AC">
        <w:rPr>
          <w:rFonts w:eastAsiaTheme="majorEastAsia" w:cstheme="minorHAnsi"/>
        </w:rPr>
        <w:t>EFRROW, EFRR i EFS</w:t>
      </w:r>
      <w:r w:rsidRPr="004678AC">
        <w:rPr>
          <w:rStyle w:val="Odwoanieprzypisudolnego"/>
          <w:rFonts w:eastAsiaTheme="majorEastAsia"/>
        </w:rPr>
        <w:footnoteReference w:id="11"/>
      </w:r>
      <w:r w:rsidRPr="004678AC">
        <w:rPr>
          <w:rFonts w:eastAsiaTheme="majorEastAsia" w:cstheme="minorHAnsi"/>
        </w:rPr>
        <w:t xml:space="preserve">. </w:t>
      </w:r>
      <w:bookmarkStart w:id="22" w:name="_Hlk124863903"/>
      <w:r w:rsidRPr="004678AC">
        <w:rPr>
          <w:rFonts w:eastAsiaTheme="majorEastAsia" w:cstheme="minorHAnsi"/>
        </w:rPr>
        <w:t xml:space="preserve">Z dokonanej diagnozy problemów i potrzeb obszaru LSR wynika, iż wsparcie usług opiekuńczych dla osób niesamodzielnych oraz usług asystenckich dla osób z niepełnosprawnościami świadczonych w lokalnej społeczności i jest to bezwzględnie konieczne do zrealizowania w ramach danej lokalnej społeczności. Pomimo tego, że wiele zostało zrobione w okresie programowania 2014-2020 </w:t>
      </w:r>
      <w:r w:rsidRPr="004678AC">
        <w:rPr>
          <w:rFonts w:eastAsia="Times New Roman" w:cs="Calibri"/>
          <w:color w:val="000000"/>
          <w:lang w:eastAsia="pl-PL"/>
        </w:rPr>
        <w:t xml:space="preserve">potrzebą obszaru LSR powinno być zapewnienie opieki w miejscu zamieszkania. Kolejną formą pomocy może </w:t>
      </w:r>
      <w:proofErr w:type="gramStart"/>
      <w:r w:rsidRPr="004678AC">
        <w:rPr>
          <w:rFonts w:eastAsia="Times New Roman" w:cs="Calibri"/>
          <w:color w:val="000000"/>
          <w:lang w:eastAsia="pl-PL"/>
        </w:rPr>
        <w:t>być  zapewnienie</w:t>
      </w:r>
      <w:proofErr w:type="gramEnd"/>
      <w:r w:rsidRPr="004678AC">
        <w:rPr>
          <w:rFonts w:eastAsia="Times New Roman" w:cs="Calibri"/>
          <w:color w:val="000000"/>
          <w:lang w:eastAsia="pl-PL"/>
        </w:rPr>
        <w:t xml:space="preserve"> tzw. przerwy </w:t>
      </w:r>
      <w:proofErr w:type="spellStart"/>
      <w:r w:rsidRPr="004678AC">
        <w:rPr>
          <w:rFonts w:eastAsia="Times New Roman" w:cs="Calibri"/>
          <w:color w:val="000000"/>
          <w:lang w:eastAsia="pl-PL"/>
        </w:rPr>
        <w:t>wytchnieniowej</w:t>
      </w:r>
      <w:proofErr w:type="spellEnd"/>
      <w:r w:rsidRPr="004678AC">
        <w:rPr>
          <w:rFonts w:eastAsia="Times New Roman" w:cs="Calibri"/>
          <w:color w:val="000000"/>
          <w:lang w:eastAsia="pl-PL"/>
        </w:rPr>
        <w:t xml:space="preserve"> dla opiekunów niepełnosprawnych osób zależnych</w:t>
      </w:r>
      <w:bookmarkEnd w:id="22"/>
      <w:r w:rsidRPr="004678AC">
        <w:rPr>
          <w:rStyle w:val="Odwoanieprzypisudolnego"/>
          <w:rFonts w:eastAsia="Times New Roman" w:cs="Calibri"/>
          <w:color w:val="000000"/>
          <w:lang w:eastAsia="pl-PL"/>
        </w:rPr>
        <w:footnoteReference w:id="12"/>
      </w:r>
      <w:r w:rsidRPr="004678AC">
        <w:rPr>
          <w:rFonts w:eastAsia="Times New Roman" w:cs="Calibri"/>
          <w:color w:val="000000"/>
          <w:lang w:eastAsia="pl-PL"/>
        </w:rPr>
        <w:t xml:space="preserve">. Usługa przerwy </w:t>
      </w:r>
      <w:proofErr w:type="spellStart"/>
      <w:r w:rsidRPr="004678AC">
        <w:rPr>
          <w:rFonts w:eastAsia="Times New Roman" w:cs="Calibri"/>
          <w:color w:val="000000"/>
          <w:lang w:eastAsia="pl-PL"/>
        </w:rPr>
        <w:t>wytchnieniowej</w:t>
      </w:r>
      <w:proofErr w:type="spellEnd"/>
      <w:r w:rsidRPr="004678AC">
        <w:rPr>
          <w:rFonts w:eastAsia="Times New Roman" w:cs="Calibri"/>
          <w:color w:val="000000"/>
          <w:lang w:eastAsia="pl-PL"/>
        </w:rPr>
        <w:t xml:space="preserve"> </w:t>
      </w:r>
      <w:r w:rsidRPr="00B652C3">
        <w:rPr>
          <w:rFonts w:eastAsia="Times New Roman" w:cs="Calibri"/>
          <w:color w:val="000000"/>
          <w:lang w:eastAsia="pl-PL"/>
        </w:rPr>
        <w:t xml:space="preserve">(ang. </w:t>
      </w:r>
      <w:proofErr w:type="spellStart"/>
      <w:r w:rsidRPr="00B652C3">
        <w:rPr>
          <w:rFonts w:eastAsia="Times New Roman" w:cs="Calibri"/>
          <w:color w:val="000000"/>
          <w:lang w:eastAsia="pl-PL"/>
        </w:rPr>
        <w:t>short</w:t>
      </w:r>
      <w:proofErr w:type="spellEnd"/>
      <w:r w:rsidRPr="00B652C3">
        <w:rPr>
          <w:rFonts w:eastAsia="Times New Roman" w:cs="Calibri"/>
          <w:color w:val="000000"/>
          <w:lang w:eastAsia="pl-PL"/>
        </w:rPr>
        <w:t xml:space="preserve"> </w:t>
      </w:r>
      <w:proofErr w:type="spellStart"/>
      <w:r w:rsidRPr="00B652C3">
        <w:rPr>
          <w:rFonts w:eastAsia="Times New Roman" w:cs="Calibri"/>
          <w:color w:val="000000"/>
          <w:lang w:eastAsia="pl-PL"/>
        </w:rPr>
        <w:t>break</w:t>
      </w:r>
      <w:proofErr w:type="spellEnd"/>
      <w:r w:rsidRPr="00B652C3">
        <w:rPr>
          <w:rFonts w:eastAsia="Times New Roman" w:cs="Calibri"/>
          <w:color w:val="000000"/>
          <w:lang w:eastAsia="pl-PL"/>
        </w:rPr>
        <w:t xml:space="preserve">, family relief, </w:t>
      </w:r>
      <w:proofErr w:type="spellStart"/>
      <w:r w:rsidRPr="00B652C3">
        <w:rPr>
          <w:rFonts w:eastAsia="Times New Roman" w:cs="Calibri"/>
          <w:color w:val="000000"/>
          <w:lang w:eastAsia="pl-PL"/>
        </w:rPr>
        <w:t>respite</w:t>
      </w:r>
      <w:proofErr w:type="spellEnd"/>
      <w:r w:rsidRPr="00B652C3">
        <w:rPr>
          <w:rFonts w:eastAsia="Times New Roman" w:cs="Calibri"/>
          <w:color w:val="000000"/>
          <w:lang w:eastAsia="pl-PL"/>
        </w:rPr>
        <w:t xml:space="preserve"> </w:t>
      </w:r>
      <w:proofErr w:type="spellStart"/>
      <w:r w:rsidRPr="00B652C3">
        <w:rPr>
          <w:rFonts w:eastAsia="Times New Roman" w:cs="Calibri"/>
          <w:color w:val="000000"/>
          <w:lang w:eastAsia="pl-PL"/>
        </w:rPr>
        <w:t>care</w:t>
      </w:r>
      <w:proofErr w:type="spellEnd"/>
      <w:r w:rsidRPr="00B652C3">
        <w:rPr>
          <w:rFonts w:eastAsia="Times New Roman" w:cs="Calibri"/>
          <w:color w:val="000000"/>
          <w:lang w:eastAsia="pl-PL"/>
        </w:rPr>
        <w:t>) ma swoje ugruntowane miejsce w systemie wsparcia osób</w:t>
      </w:r>
      <w:r w:rsidRPr="004678AC">
        <w:rPr>
          <w:rFonts w:eastAsia="Times New Roman" w:cs="Calibri"/>
          <w:color w:val="000000"/>
          <w:lang w:eastAsia="pl-PL"/>
        </w:rPr>
        <w:t xml:space="preserve"> niepełnosprawnych w wielu krajach. Otoczenie osób zależnych, opiekunowie faktyczni – to najczęściej rodzice (lub inna najbliższa rodzina), którzy napotykają na znaczne ograniczenia w funkcjonowaniu społecznym. Doświadczają oni poczucia osamotnienia, braku alternatyw wobec opieki rodzicielskiej, co stwarza liczne obciążenia psychiczne, fizyczne, ekonomiczne, społeczne. Programy </w:t>
      </w:r>
      <w:proofErr w:type="spellStart"/>
      <w:r w:rsidRPr="004678AC">
        <w:rPr>
          <w:rFonts w:eastAsia="Times New Roman" w:cs="Calibri"/>
          <w:color w:val="000000"/>
          <w:lang w:eastAsia="pl-PL"/>
        </w:rPr>
        <w:t>wytchnieniowe</w:t>
      </w:r>
      <w:proofErr w:type="spellEnd"/>
      <w:r w:rsidRPr="004678AC">
        <w:rPr>
          <w:rFonts w:eastAsia="Times New Roman" w:cs="Calibri"/>
          <w:color w:val="000000"/>
          <w:lang w:eastAsia="pl-PL"/>
        </w:rPr>
        <w:t xml:space="preserve"> mogą być szczególnie ważne na terenach wiejskich, tym </w:t>
      </w:r>
      <w:proofErr w:type="gramStart"/>
      <w:r w:rsidRPr="004678AC">
        <w:rPr>
          <w:rFonts w:eastAsia="Times New Roman" w:cs="Calibri"/>
          <w:color w:val="000000"/>
          <w:lang w:eastAsia="pl-PL"/>
        </w:rPr>
        <w:t>bardziej</w:t>
      </w:r>
      <w:proofErr w:type="gramEnd"/>
      <w:r w:rsidRPr="004678AC">
        <w:rPr>
          <w:rFonts w:eastAsia="Times New Roman" w:cs="Calibri"/>
          <w:color w:val="000000"/>
          <w:lang w:eastAsia="pl-PL"/>
        </w:rPr>
        <w:t xml:space="preserve"> gdzie brak jest wystarczającej infrastruktury opieki społecznej.</w:t>
      </w:r>
    </w:p>
    <w:p w14:paraId="6AD73F99" w14:textId="16511A01" w:rsidR="00BA44EE" w:rsidRPr="00680847" w:rsidRDefault="00BA44EE" w:rsidP="00BA44EE">
      <w:pPr>
        <w:spacing w:before="120" w:after="0" w:line="264" w:lineRule="auto"/>
      </w:pPr>
      <w:r w:rsidRPr="004678AC">
        <w:rPr>
          <w:rFonts w:eastAsia="Times New Roman" w:cs="Calibri"/>
          <w:color w:val="000000"/>
          <w:lang w:eastAsia="pl-PL"/>
        </w:rPr>
        <w:t>Oczekiwaną formą pomocy byłoby zapewnienie opieki w miejscu zamieszkania poprzez organizację Dziennych Domów Opieki. Wyposażanie taki</w:t>
      </w:r>
      <w:r w:rsidR="00123A97">
        <w:rPr>
          <w:rFonts w:eastAsia="Times New Roman" w:cs="Calibri"/>
          <w:color w:val="000000"/>
          <w:lang w:eastAsia="pl-PL"/>
        </w:rPr>
        <w:t>ch</w:t>
      </w:r>
      <w:r w:rsidRPr="004678AC">
        <w:rPr>
          <w:rFonts w:eastAsia="Times New Roman" w:cs="Calibri"/>
          <w:color w:val="000000"/>
          <w:lang w:eastAsia="pl-PL"/>
        </w:rPr>
        <w:t xml:space="preserve"> DDO byłoby możliwe w ramach wsparcia. Kolejnym obszarem wsparcia powinno być dostosowanie infrastruktury publicznej do potrzeb osób starszych (np. budowa chodników szerszych i rozbudowa ciągów pieszo-rowerowych). </w:t>
      </w:r>
      <w:bookmarkStart w:id="23" w:name="_Hlk124246219"/>
      <w:r w:rsidRPr="004678AC">
        <w:rPr>
          <w:rFonts w:cs="Calibri"/>
        </w:rPr>
        <w:t>W okresie 2023-2027 zasadne będzie dedykowanie działań aktywizujących seniorów</w:t>
      </w:r>
      <w:r w:rsidRPr="004678AC">
        <w:rPr>
          <w:rStyle w:val="Odwoanieprzypisudolnego"/>
          <w:rFonts w:cs="Calibri"/>
        </w:rPr>
        <w:footnoteReference w:id="13"/>
      </w:r>
      <w:r w:rsidRPr="004678AC">
        <w:rPr>
          <w:rFonts w:cs="Calibri"/>
        </w:rPr>
        <w:t xml:space="preserve"> w szczególności poprzez</w:t>
      </w:r>
      <w:r w:rsidRPr="00680847">
        <w:rPr>
          <w:rFonts w:cs="Calibri"/>
        </w:rPr>
        <w:t xml:space="preserve"> realizację operacji na </w:t>
      </w:r>
      <w:proofErr w:type="gramStart"/>
      <w:r w:rsidRPr="00680847">
        <w:rPr>
          <w:rFonts w:cs="Calibri"/>
        </w:rPr>
        <w:t>rzecz  seniorów</w:t>
      </w:r>
      <w:proofErr w:type="gramEnd"/>
      <w:r w:rsidRPr="00680847">
        <w:rPr>
          <w:rFonts w:cs="Calibri"/>
        </w:rPr>
        <w:t xml:space="preserve"> w zakresie włączenia społecznego, cyfrowego lub innym.</w:t>
      </w:r>
      <w:r w:rsidRPr="00680847">
        <w:rPr>
          <w:rFonts w:cs="Calibri"/>
          <w:bCs/>
        </w:rPr>
        <w:t xml:space="preserve"> </w:t>
      </w:r>
      <w:bookmarkEnd w:id="23"/>
    </w:p>
    <w:p w14:paraId="660D1B3A" w14:textId="77777777" w:rsidR="00A52E81" w:rsidRDefault="00A52E81" w:rsidP="00BA44EE">
      <w:pPr>
        <w:pStyle w:val="Legenda"/>
      </w:pPr>
      <w:bookmarkStart w:id="24" w:name="_Toc125728442"/>
    </w:p>
    <w:p w14:paraId="1883FCA1" w14:textId="77777777" w:rsidR="00A52E81" w:rsidRDefault="00A52E81" w:rsidP="00BA44EE">
      <w:pPr>
        <w:pStyle w:val="Legenda"/>
      </w:pPr>
    </w:p>
    <w:p w14:paraId="226C2598" w14:textId="77777777" w:rsidR="00A52E81" w:rsidRDefault="00A52E81" w:rsidP="00BA44EE">
      <w:pPr>
        <w:pStyle w:val="Legenda"/>
      </w:pPr>
    </w:p>
    <w:p w14:paraId="39D01EBE" w14:textId="77777777" w:rsidR="00A52E81" w:rsidRDefault="00A52E81" w:rsidP="00BA44EE">
      <w:pPr>
        <w:pStyle w:val="Legenda"/>
      </w:pPr>
    </w:p>
    <w:p w14:paraId="076DEF4A" w14:textId="29EB0FF6" w:rsidR="00123A97" w:rsidRPr="00B652C3" w:rsidRDefault="00BA44EE" w:rsidP="00BA44EE">
      <w:pPr>
        <w:pStyle w:val="Legenda"/>
      </w:pPr>
      <w:r w:rsidRPr="00B652C3">
        <w:lastRenderedPageBreak/>
        <w:t xml:space="preserve">Tabela </w:t>
      </w:r>
      <w:r w:rsidR="00123A97">
        <w:t>6</w:t>
      </w:r>
      <w:r w:rsidRPr="00B652C3">
        <w:rPr>
          <w:noProof/>
        </w:rPr>
        <w:t>.</w:t>
      </w:r>
      <w:r w:rsidRPr="00B652C3">
        <w:t xml:space="preserve"> </w:t>
      </w:r>
      <w:bookmarkEnd w:id="24"/>
      <w:r w:rsidRPr="00B652C3">
        <w:t>Udział liczby osób korzystających ze środowiskowej pomocy społecznej na obszarze LSR w liczbie mieszkańców obszaru objętego LSR, wg. stanu na 31.12.2020 r.</w:t>
      </w:r>
    </w:p>
    <w:tbl>
      <w:tblPr>
        <w:tblStyle w:val="Tabela-Siatka"/>
        <w:tblW w:w="9918" w:type="dxa"/>
        <w:tblLayout w:type="fixed"/>
        <w:tblLook w:val="04A0" w:firstRow="1" w:lastRow="0" w:firstColumn="1" w:lastColumn="0" w:noHBand="0" w:noVBand="1"/>
      </w:tblPr>
      <w:tblGrid>
        <w:gridCol w:w="496"/>
        <w:gridCol w:w="2476"/>
        <w:gridCol w:w="1240"/>
        <w:gridCol w:w="2445"/>
        <w:gridCol w:w="3261"/>
      </w:tblGrid>
      <w:tr w:rsidR="00BA44EE" w:rsidRPr="009237D6" w14:paraId="4F1401DF" w14:textId="77777777" w:rsidTr="005A1F7A">
        <w:trPr>
          <w:trHeight w:val="498"/>
        </w:trPr>
        <w:tc>
          <w:tcPr>
            <w:tcW w:w="496" w:type="dxa"/>
            <w:shd w:val="clear" w:color="auto" w:fill="FFFAEB"/>
          </w:tcPr>
          <w:p w14:paraId="1A22FE2F"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Lp.</w:t>
            </w:r>
          </w:p>
        </w:tc>
        <w:tc>
          <w:tcPr>
            <w:tcW w:w="2476" w:type="dxa"/>
            <w:shd w:val="clear" w:color="auto" w:fill="FFFAEB"/>
          </w:tcPr>
          <w:p w14:paraId="4B7E0560"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 xml:space="preserve">Gmina </w:t>
            </w:r>
          </w:p>
        </w:tc>
        <w:tc>
          <w:tcPr>
            <w:tcW w:w="1240" w:type="dxa"/>
            <w:shd w:val="clear" w:color="auto" w:fill="FFFAEB"/>
          </w:tcPr>
          <w:p w14:paraId="3CA10579"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Liczba ludności</w:t>
            </w:r>
          </w:p>
        </w:tc>
        <w:tc>
          <w:tcPr>
            <w:tcW w:w="2445" w:type="dxa"/>
            <w:shd w:val="clear" w:color="auto" w:fill="FFFAEB"/>
          </w:tcPr>
          <w:p w14:paraId="085BC562"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Osoby korzystające ze środowiskowej pomocy społecznej  </w:t>
            </w:r>
          </w:p>
        </w:tc>
        <w:tc>
          <w:tcPr>
            <w:tcW w:w="3261" w:type="dxa"/>
            <w:shd w:val="clear" w:color="auto" w:fill="FFFAEB"/>
          </w:tcPr>
          <w:p w14:paraId="43AFEC96"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Udział liczby osób korzystających ze środowiskowej pomocy społecznej na obszarze LSR w liczbie mieszkańców obszaru objętego LSR </w:t>
            </w:r>
          </w:p>
        </w:tc>
      </w:tr>
      <w:tr w:rsidR="00BA44EE" w:rsidRPr="009237D6" w14:paraId="0DD83CC8" w14:textId="77777777" w:rsidTr="00BB7B09">
        <w:tc>
          <w:tcPr>
            <w:tcW w:w="496" w:type="dxa"/>
          </w:tcPr>
          <w:p w14:paraId="4D989783"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1.</w:t>
            </w:r>
          </w:p>
        </w:tc>
        <w:tc>
          <w:tcPr>
            <w:tcW w:w="2476" w:type="dxa"/>
          </w:tcPr>
          <w:p w14:paraId="71F94BB6" w14:textId="77777777" w:rsidR="00BA44EE" w:rsidRPr="009237D6" w:rsidRDefault="00BA44EE" w:rsidP="00BB7B09">
            <w:pPr>
              <w:rPr>
                <w:rFonts w:eastAsiaTheme="majorEastAsia" w:cstheme="minorHAnsi"/>
                <w:sz w:val="20"/>
                <w:szCs w:val="20"/>
              </w:rPr>
            </w:pPr>
            <w:r w:rsidRPr="009237D6">
              <w:rPr>
                <w:rFonts w:cstheme="minorHAnsi"/>
                <w:sz w:val="20"/>
                <w:szCs w:val="20"/>
              </w:rPr>
              <w:t>Mały Płock</w:t>
            </w:r>
          </w:p>
        </w:tc>
        <w:tc>
          <w:tcPr>
            <w:tcW w:w="1240" w:type="dxa"/>
          </w:tcPr>
          <w:p w14:paraId="03DA7E21" w14:textId="77777777" w:rsidR="00BA44EE" w:rsidRPr="009237D6" w:rsidRDefault="00BA44EE" w:rsidP="00BB7B09">
            <w:pPr>
              <w:jc w:val="both"/>
              <w:rPr>
                <w:rFonts w:cstheme="minorHAnsi"/>
                <w:sz w:val="20"/>
                <w:szCs w:val="20"/>
              </w:rPr>
            </w:pPr>
            <w:r w:rsidRPr="009237D6">
              <w:rPr>
                <w:rFonts w:cstheme="minorHAnsi"/>
                <w:sz w:val="20"/>
                <w:szCs w:val="20"/>
              </w:rPr>
              <w:t>4 472</w:t>
            </w:r>
          </w:p>
        </w:tc>
        <w:tc>
          <w:tcPr>
            <w:tcW w:w="2445" w:type="dxa"/>
          </w:tcPr>
          <w:p w14:paraId="702578F3"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364</w:t>
            </w:r>
          </w:p>
        </w:tc>
        <w:tc>
          <w:tcPr>
            <w:tcW w:w="3261" w:type="dxa"/>
          </w:tcPr>
          <w:p w14:paraId="689DEE9F" w14:textId="77777777" w:rsidR="00BA44EE" w:rsidRPr="009237D6" w:rsidRDefault="00BA44EE" w:rsidP="00BB7B09">
            <w:pPr>
              <w:jc w:val="both"/>
              <w:rPr>
                <w:rFonts w:cstheme="minorHAnsi"/>
                <w:sz w:val="20"/>
                <w:szCs w:val="20"/>
              </w:rPr>
            </w:pPr>
            <w:r w:rsidRPr="009237D6">
              <w:rPr>
                <w:rFonts w:cstheme="minorHAnsi"/>
                <w:sz w:val="20"/>
                <w:szCs w:val="20"/>
              </w:rPr>
              <w:t>8,14%</w:t>
            </w:r>
          </w:p>
        </w:tc>
      </w:tr>
      <w:tr w:rsidR="00BA44EE" w:rsidRPr="009237D6" w14:paraId="6519D62E" w14:textId="77777777" w:rsidTr="00BB7B09">
        <w:tc>
          <w:tcPr>
            <w:tcW w:w="496" w:type="dxa"/>
          </w:tcPr>
          <w:p w14:paraId="3BA0712A"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2.</w:t>
            </w:r>
          </w:p>
        </w:tc>
        <w:tc>
          <w:tcPr>
            <w:tcW w:w="2476" w:type="dxa"/>
          </w:tcPr>
          <w:p w14:paraId="15222E0E" w14:textId="77777777" w:rsidR="00BA44EE" w:rsidRPr="009237D6" w:rsidRDefault="00BA44EE" w:rsidP="00BB7B09">
            <w:pPr>
              <w:rPr>
                <w:rFonts w:eastAsiaTheme="majorEastAsia" w:cstheme="minorHAnsi"/>
                <w:sz w:val="20"/>
                <w:szCs w:val="20"/>
              </w:rPr>
            </w:pPr>
            <w:r w:rsidRPr="009237D6">
              <w:rPr>
                <w:rFonts w:cstheme="minorHAnsi"/>
                <w:sz w:val="20"/>
                <w:szCs w:val="20"/>
              </w:rPr>
              <w:t>Grabowo</w:t>
            </w:r>
          </w:p>
        </w:tc>
        <w:tc>
          <w:tcPr>
            <w:tcW w:w="1240" w:type="dxa"/>
          </w:tcPr>
          <w:p w14:paraId="5B4D81BC" w14:textId="77777777" w:rsidR="00BA44EE" w:rsidRPr="009237D6" w:rsidRDefault="00BA44EE" w:rsidP="00BB7B09">
            <w:pPr>
              <w:jc w:val="both"/>
              <w:rPr>
                <w:rFonts w:cstheme="minorHAnsi"/>
                <w:sz w:val="20"/>
                <w:szCs w:val="20"/>
              </w:rPr>
            </w:pPr>
            <w:r w:rsidRPr="009237D6">
              <w:rPr>
                <w:rFonts w:cstheme="minorHAnsi"/>
                <w:sz w:val="20"/>
                <w:szCs w:val="20"/>
              </w:rPr>
              <w:t>3 285</w:t>
            </w:r>
          </w:p>
        </w:tc>
        <w:tc>
          <w:tcPr>
            <w:tcW w:w="2445" w:type="dxa"/>
          </w:tcPr>
          <w:p w14:paraId="47770168"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234</w:t>
            </w:r>
          </w:p>
        </w:tc>
        <w:tc>
          <w:tcPr>
            <w:tcW w:w="3261" w:type="dxa"/>
          </w:tcPr>
          <w:p w14:paraId="3B7DD324" w14:textId="77777777" w:rsidR="00BA44EE" w:rsidRPr="009237D6" w:rsidRDefault="00BA44EE" w:rsidP="00BB7B09">
            <w:pPr>
              <w:jc w:val="both"/>
              <w:rPr>
                <w:rFonts w:cstheme="minorHAnsi"/>
                <w:sz w:val="20"/>
                <w:szCs w:val="20"/>
              </w:rPr>
            </w:pPr>
            <w:r w:rsidRPr="009237D6">
              <w:rPr>
                <w:rFonts w:cstheme="minorHAnsi"/>
                <w:sz w:val="20"/>
                <w:szCs w:val="20"/>
              </w:rPr>
              <w:t>7,12%</w:t>
            </w:r>
          </w:p>
        </w:tc>
      </w:tr>
      <w:tr w:rsidR="00BA44EE" w:rsidRPr="009237D6" w14:paraId="57F297F9" w14:textId="77777777" w:rsidTr="00BB7B09">
        <w:tc>
          <w:tcPr>
            <w:tcW w:w="496" w:type="dxa"/>
          </w:tcPr>
          <w:p w14:paraId="2B3A9534"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w:t>
            </w:r>
          </w:p>
        </w:tc>
        <w:tc>
          <w:tcPr>
            <w:tcW w:w="2476" w:type="dxa"/>
          </w:tcPr>
          <w:p w14:paraId="017AB45A" w14:textId="77777777" w:rsidR="00BA44EE" w:rsidRPr="009237D6" w:rsidRDefault="00BA44EE" w:rsidP="00BB7B09">
            <w:pPr>
              <w:rPr>
                <w:rFonts w:eastAsiaTheme="majorEastAsia" w:cstheme="minorHAnsi"/>
                <w:sz w:val="20"/>
                <w:szCs w:val="20"/>
              </w:rPr>
            </w:pPr>
            <w:r w:rsidRPr="009237D6">
              <w:rPr>
                <w:rFonts w:cstheme="minorHAnsi"/>
                <w:sz w:val="20"/>
                <w:szCs w:val="20"/>
              </w:rPr>
              <w:t>Kolno (Gmina)</w:t>
            </w:r>
          </w:p>
        </w:tc>
        <w:tc>
          <w:tcPr>
            <w:tcW w:w="1240" w:type="dxa"/>
          </w:tcPr>
          <w:p w14:paraId="5B65869C" w14:textId="77777777" w:rsidR="00BA44EE" w:rsidRPr="009237D6" w:rsidRDefault="00BA44EE" w:rsidP="00BB7B09">
            <w:pPr>
              <w:jc w:val="both"/>
              <w:rPr>
                <w:rFonts w:cstheme="minorHAnsi"/>
                <w:sz w:val="20"/>
                <w:szCs w:val="20"/>
              </w:rPr>
            </w:pPr>
            <w:r w:rsidRPr="009237D6">
              <w:rPr>
                <w:rFonts w:cstheme="minorHAnsi"/>
                <w:sz w:val="20"/>
                <w:szCs w:val="20"/>
              </w:rPr>
              <w:t>8 073</w:t>
            </w:r>
          </w:p>
        </w:tc>
        <w:tc>
          <w:tcPr>
            <w:tcW w:w="2445" w:type="dxa"/>
          </w:tcPr>
          <w:p w14:paraId="60E9E510"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499</w:t>
            </w:r>
          </w:p>
        </w:tc>
        <w:tc>
          <w:tcPr>
            <w:tcW w:w="3261" w:type="dxa"/>
          </w:tcPr>
          <w:p w14:paraId="08058CAE" w14:textId="77777777" w:rsidR="00BA44EE" w:rsidRPr="009237D6" w:rsidRDefault="00BA44EE" w:rsidP="00BB7B09">
            <w:pPr>
              <w:jc w:val="both"/>
              <w:rPr>
                <w:rFonts w:cstheme="minorHAnsi"/>
                <w:sz w:val="20"/>
                <w:szCs w:val="20"/>
              </w:rPr>
            </w:pPr>
            <w:r w:rsidRPr="009237D6">
              <w:rPr>
                <w:rFonts w:cstheme="minorHAnsi"/>
                <w:sz w:val="20"/>
                <w:szCs w:val="20"/>
              </w:rPr>
              <w:t>6,18%</w:t>
            </w:r>
          </w:p>
        </w:tc>
      </w:tr>
      <w:tr w:rsidR="00BA44EE" w:rsidRPr="009237D6" w14:paraId="6B8C9558" w14:textId="77777777" w:rsidTr="00BB7B09">
        <w:tc>
          <w:tcPr>
            <w:tcW w:w="496" w:type="dxa"/>
          </w:tcPr>
          <w:p w14:paraId="10BCFE1B"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4.</w:t>
            </w:r>
          </w:p>
        </w:tc>
        <w:tc>
          <w:tcPr>
            <w:tcW w:w="2476" w:type="dxa"/>
          </w:tcPr>
          <w:p w14:paraId="3D6D12B2" w14:textId="77777777" w:rsidR="00BA44EE" w:rsidRPr="009237D6" w:rsidRDefault="00BA44EE" w:rsidP="00BB7B09">
            <w:pPr>
              <w:rPr>
                <w:rFonts w:eastAsiaTheme="majorEastAsia" w:cstheme="minorHAnsi"/>
                <w:sz w:val="20"/>
                <w:szCs w:val="20"/>
              </w:rPr>
            </w:pPr>
            <w:r w:rsidRPr="009237D6">
              <w:rPr>
                <w:rFonts w:cstheme="minorHAnsi"/>
                <w:sz w:val="20"/>
                <w:szCs w:val="20"/>
              </w:rPr>
              <w:t>Kolno (Miasto)</w:t>
            </w:r>
          </w:p>
        </w:tc>
        <w:tc>
          <w:tcPr>
            <w:tcW w:w="1240" w:type="dxa"/>
          </w:tcPr>
          <w:p w14:paraId="1C731C0B" w14:textId="77777777" w:rsidR="00BA44EE" w:rsidRPr="009237D6" w:rsidRDefault="00BA44EE" w:rsidP="00BB7B09">
            <w:pPr>
              <w:jc w:val="both"/>
              <w:rPr>
                <w:rFonts w:cstheme="minorHAnsi"/>
                <w:sz w:val="20"/>
                <w:szCs w:val="20"/>
              </w:rPr>
            </w:pPr>
            <w:r w:rsidRPr="009237D6">
              <w:rPr>
                <w:rFonts w:cstheme="minorHAnsi"/>
                <w:sz w:val="20"/>
                <w:szCs w:val="20"/>
              </w:rPr>
              <w:t>10 016</w:t>
            </w:r>
          </w:p>
        </w:tc>
        <w:tc>
          <w:tcPr>
            <w:tcW w:w="2445" w:type="dxa"/>
          </w:tcPr>
          <w:p w14:paraId="0707A29F"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273</w:t>
            </w:r>
          </w:p>
        </w:tc>
        <w:tc>
          <w:tcPr>
            <w:tcW w:w="3261" w:type="dxa"/>
          </w:tcPr>
          <w:p w14:paraId="4AF67252" w14:textId="77777777" w:rsidR="00BA44EE" w:rsidRPr="009237D6" w:rsidRDefault="00BA44EE" w:rsidP="00BB7B09">
            <w:pPr>
              <w:jc w:val="both"/>
              <w:rPr>
                <w:rFonts w:cstheme="minorHAnsi"/>
                <w:sz w:val="20"/>
                <w:szCs w:val="20"/>
              </w:rPr>
            </w:pPr>
            <w:r w:rsidRPr="009237D6">
              <w:rPr>
                <w:rFonts w:cstheme="minorHAnsi"/>
                <w:sz w:val="20"/>
                <w:szCs w:val="20"/>
              </w:rPr>
              <w:t>2,73%</w:t>
            </w:r>
          </w:p>
        </w:tc>
      </w:tr>
      <w:tr w:rsidR="00BA44EE" w:rsidRPr="009237D6" w14:paraId="4C3ED43F" w14:textId="77777777" w:rsidTr="00BB7B09">
        <w:tc>
          <w:tcPr>
            <w:tcW w:w="496" w:type="dxa"/>
          </w:tcPr>
          <w:p w14:paraId="0B4A3DD8"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5.</w:t>
            </w:r>
          </w:p>
        </w:tc>
        <w:tc>
          <w:tcPr>
            <w:tcW w:w="2476" w:type="dxa"/>
          </w:tcPr>
          <w:p w14:paraId="3A333819" w14:textId="77777777" w:rsidR="00BA44EE" w:rsidRPr="009237D6" w:rsidRDefault="00BA44EE" w:rsidP="00BB7B09">
            <w:pPr>
              <w:rPr>
                <w:rFonts w:eastAsiaTheme="majorEastAsia" w:cstheme="minorHAnsi"/>
                <w:sz w:val="20"/>
                <w:szCs w:val="20"/>
              </w:rPr>
            </w:pPr>
            <w:r w:rsidRPr="009237D6">
              <w:rPr>
                <w:rFonts w:cstheme="minorHAnsi"/>
                <w:sz w:val="20"/>
                <w:szCs w:val="20"/>
              </w:rPr>
              <w:t>Stawiski</w:t>
            </w:r>
          </w:p>
        </w:tc>
        <w:tc>
          <w:tcPr>
            <w:tcW w:w="1240" w:type="dxa"/>
          </w:tcPr>
          <w:p w14:paraId="59FBEC80" w14:textId="77777777" w:rsidR="00BA44EE" w:rsidRPr="009237D6" w:rsidRDefault="00BA44EE" w:rsidP="00BB7B09">
            <w:pPr>
              <w:jc w:val="both"/>
              <w:rPr>
                <w:rFonts w:cstheme="minorHAnsi"/>
                <w:sz w:val="20"/>
                <w:szCs w:val="20"/>
              </w:rPr>
            </w:pPr>
            <w:r w:rsidRPr="009237D6">
              <w:rPr>
                <w:rFonts w:cstheme="minorHAnsi"/>
                <w:sz w:val="20"/>
                <w:szCs w:val="20"/>
              </w:rPr>
              <w:t>5 746</w:t>
            </w:r>
          </w:p>
        </w:tc>
        <w:tc>
          <w:tcPr>
            <w:tcW w:w="2445" w:type="dxa"/>
          </w:tcPr>
          <w:p w14:paraId="30ACC70A"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631</w:t>
            </w:r>
          </w:p>
        </w:tc>
        <w:tc>
          <w:tcPr>
            <w:tcW w:w="3261" w:type="dxa"/>
          </w:tcPr>
          <w:p w14:paraId="6F5C8A9E" w14:textId="77777777" w:rsidR="00BA44EE" w:rsidRPr="009237D6" w:rsidRDefault="00BA44EE" w:rsidP="00BB7B09">
            <w:pPr>
              <w:jc w:val="both"/>
              <w:rPr>
                <w:rFonts w:cstheme="minorHAnsi"/>
                <w:sz w:val="20"/>
                <w:szCs w:val="20"/>
              </w:rPr>
            </w:pPr>
            <w:r w:rsidRPr="009237D6">
              <w:rPr>
                <w:rFonts w:cstheme="minorHAnsi"/>
                <w:sz w:val="20"/>
                <w:szCs w:val="20"/>
              </w:rPr>
              <w:t>11,00%</w:t>
            </w:r>
          </w:p>
        </w:tc>
      </w:tr>
      <w:tr w:rsidR="00BA44EE" w:rsidRPr="009237D6" w14:paraId="5116FA95" w14:textId="77777777" w:rsidTr="00BB7B09">
        <w:tc>
          <w:tcPr>
            <w:tcW w:w="496" w:type="dxa"/>
          </w:tcPr>
          <w:p w14:paraId="216150AD"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6.</w:t>
            </w:r>
          </w:p>
        </w:tc>
        <w:tc>
          <w:tcPr>
            <w:tcW w:w="2476" w:type="dxa"/>
          </w:tcPr>
          <w:p w14:paraId="2D60C3E2" w14:textId="77777777" w:rsidR="00BA44EE" w:rsidRPr="009237D6" w:rsidRDefault="00BA44EE" w:rsidP="00BB7B09">
            <w:pPr>
              <w:rPr>
                <w:rFonts w:eastAsiaTheme="majorEastAsia" w:cstheme="minorHAnsi"/>
                <w:sz w:val="20"/>
                <w:szCs w:val="20"/>
              </w:rPr>
            </w:pPr>
            <w:r w:rsidRPr="009237D6">
              <w:rPr>
                <w:rFonts w:cstheme="minorHAnsi"/>
                <w:sz w:val="20"/>
                <w:szCs w:val="20"/>
              </w:rPr>
              <w:t>Turośl</w:t>
            </w:r>
          </w:p>
        </w:tc>
        <w:tc>
          <w:tcPr>
            <w:tcW w:w="1240" w:type="dxa"/>
          </w:tcPr>
          <w:p w14:paraId="74477011" w14:textId="77777777" w:rsidR="00BA44EE" w:rsidRPr="009237D6" w:rsidRDefault="00BA44EE" w:rsidP="00BB7B09">
            <w:pPr>
              <w:jc w:val="both"/>
              <w:rPr>
                <w:rFonts w:cstheme="minorHAnsi"/>
                <w:sz w:val="20"/>
                <w:szCs w:val="20"/>
              </w:rPr>
            </w:pPr>
            <w:r w:rsidRPr="009237D6">
              <w:rPr>
                <w:rFonts w:cstheme="minorHAnsi"/>
                <w:sz w:val="20"/>
                <w:szCs w:val="20"/>
              </w:rPr>
              <w:t>4 890</w:t>
            </w:r>
          </w:p>
        </w:tc>
        <w:tc>
          <w:tcPr>
            <w:tcW w:w="2445" w:type="dxa"/>
          </w:tcPr>
          <w:p w14:paraId="73A33A81"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858</w:t>
            </w:r>
          </w:p>
        </w:tc>
        <w:tc>
          <w:tcPr>
            <w:tcW w:w="3261" w:type="dxa"/>
          </w:tcPr>
          <w:p w14:paraId="58084A4B" w14:textId="77777777" w:rsidR="00BA44EE" w:rsidRPr="009237D6" w:rsidRDefault="00BA44EE" w:rsidP="00BB7B09">
            <w:pPr>
              <w:jc w:val="both"/>
              <w:rPr>
                <w:rFonts w:cstheme="minorHAnsi"/>
                <w:sz w:val="20"/>
                <w:szCs w:val="20"/>
              </w:rPr>
            </w:pPr>
            <w:r w:rsidRPr="009237D6">
              <w:rPr>
                <w:rFonts w:cstheme="minorHAnsi"/>
                <w:sz w:val="20"/>
                <w:szCs w:val="20"/>
              </w:rPr>
              <w:t>17,55%</w:t>
            </w:r>
          </w:p>
        </w:tc>
      </w:tr>
      <w:tr w:rsidR="00BA44EE" w:rsidRPr="009237D6" w14:paraId="52CC8EAF" w14:textId="77777777" w:rsidTr="00BB7B09">
        <w:tc>
          <w:tcPr>
            <w:tcW w:w="496" w:type="dxa"/>
          </w:tcPr>
          <w:p w14:paraId="79981013"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7.</w:t>
            </w:r>
          </w:p>
        </w:tc>
        <w:tc>
          <w:tcPr>
            <w:tcW w:w="2476" w:type="dxa"/>
          </w:tcPr>
          <w:p w14:paraId="59ADA2F6" w14:textId="77777777" w:rsidR="00BA44EE" w:rsidRPr="009237D6" w:rsidRDefault="00BA44EE" w:rsidP="00BB7B09">
            <w:pPr>
              <w:rPr>
                <w:rFonts w:eastAsiaTheme="majorEastAsia" w:cstheme="minorHAnsi"/>
                <w:sz w:val="20"/>
                <w:szCs w:val="20"/>
              </w:rPr>
            </w:pPr>
            <w:r w:rsidRPr="009237D6">
              <w:rPr>
                <w:rFonts w:cstheme="minorHAnsi"/>
                <w:sz w:val="20"/>
                <w:szCs w:val="20"/>
              </w:rPr>
              <w:t>Nowogród</w:t>
            </w:r>
          </w:p>
        </w:tc>
        <w:tc>
          <w:tcPr>
            <w:tcW w:w="1240" w:type="dxa"/>
          </w:tcPr>
          <w:p w14:paraId="75518D28" w14:textId="77777777" w:rsidR="00BA44EE" w:rsidRPr="009237D6" w:rsidRDefault="00BA44EE" w:rsidP="00BB7B09">
            <w:pPr>
              <w:jc w:val="both"/>
              <w:rPr>
                <w:rFonts w:cstheme="minorHAnsi"/>
                <w:sz w:val="20"/>
                <w:szCs w:val="20"/>
              </w:rPr>
            </w:pPr>
            <w:r w:rsidRPr="009237D6">
              <w:rPr>
                <w:rFonts w:cstheme="minorHAnsi"/>
                <w:sz w:val="20"/>
                <w:szCs w:val="20"/>
              </w:rPr>
              <w:t>3 914</w:t>
            </w:r>
          </w:p>
        </w:tc>
        <w:tc>
          <w:tcPr>
            <w:tcW w:w="2445" w:type="dxa"/>
          </w:tcPr>
          <w:p w14:paraId="54A136E9"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310</w:t>
            </w:r>
          </w:p>
        </w:tc>
        <w:tc>
          <w:tcPr>
            <w:tcW w:w="3261" w:type="dxa"/>
          </w:tcPr>
          <w:p w14:paraId="47C45A64" w14:textId="77777777" w:rsidR="00BA44EE" w:rsidRPr="009237D6" w:rsidRDefault="00BA44EE" w:rsidP="00BB7B09">
            <w:pPr>
              <w:jc w:val="both"/>
              <w:rPr>
                <w:rFonts w:cstheme="minorHAnsi"/>
                <w:sz w:val="20"/>
                <w:szCs w:val="20"/>
              </w:rPr>
            </w:pPr>
            <w:r w:rsidRPr="009237D6">
              <w:rPr>
                <w:rFonts w:cstheme="minorHAnsi"/>
                <w:sz w:val="20"/>
                <w:szCs w:val="20"/>
              </w:rPr>
              <w:t>7,92%</w:t>
            </w:r>
          </w:p>
        </w:tc>
      </w:tr>
      <w:tr w:rsidR="00BA44EE" w:rsidRPr="009237D6" w14:paraId="46D391E2" w14:textId="77777777" w:rsidTr="00BB7B09">
        <w:tc>
          <w:tcPr>
            <w:tcW w:w="496" w:type="dxa"/>
            <w:tcBorders>
              <w:bottom w:val="single" w:sz="4" w:space="0" w:color="auto"/>
            </w:tcBorders>
          </w:tcPr>
          <w:p w14:paraId="0C8AC00C"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8.</w:t>
            </w:r>
          </w:p>
        </w:tc>
        <w:tc>
          <w:tcPr>
            <w:tcW w:w="2476" w:type="dxa"/>
            <w:tcBorders>
              <w:bottom w:val="single" w:sz="4" w:space="0" w:color="auto"/>
            </w:tcBorders>
          </w:tcPr>
          <w:p w14:paraId="41F63220" w14:textId="77777777" w:rsidR="00BA44EE" w:rsidRPr="009237D6" w:rsidRDefault="00BA44EE" w:rsidP="00BB7B09">
            <w:pPr>
              <w:rPr>
                <w:rFonts w:eastAsiaTheme="majorEastAsia" w:cstheme="minorHAnsi"/>
                <w:sz w:val="20"/>
                <w:szCs w:val="20"/>
              </w:rPr>
            </w:pPr>
            <w:r w:rsidRPr="009237D6">
              <w:rPr>
                <w:rFonts w:cstheme="minorHAnsi"/>
                <w:sz w:val="20"/>
                <w:szCs w:val="20"/>
              </w:rPr>
              <w:t>Zbójna</w:t>
            </w:r>
          </w:p>
        </w:tc>
        <w:tc>
          <w:tcPr>
            <w:tcW w:w="1240" w:type="dxa"/>
            <w:tcBorders>
              <w:bottom w:val="single" w:sz="4" w:space="0" w:color="auto"/>
            </w:tcBorders>
          </w:tcPr>
          <w:p w14:paraId="1CEDBE15" w14:textId="77777777" w:rsidR="00BA44EE" w:rsidRPr="009237D6" w:rsidRDefault="00BA44EE" w:rsidP="00BB7B09">
            <w:pPr>
              <w:jc w:val="both"/>
              <w:rPr>
                <w:rFonts w:cstheme="minorHAnsi"/>
                <w:sz w:val="20"/>
                <w:szCs w:val="20"/>
              </w:rPr>
            </w:pPr>
            <w:r w:rsidRPr="009237D6">
              <w:rPr>
                <w:rFonts w:cstheme="minorHAnsi"/>
                <w:sz w:val="20"/>
                <w:szCs w:val="20"/>
              </w:rPr>
              <w:t>4 067</w:t>
            </w:r>
          </w:p>
        </w:tc>
        <w:tc>
          <w:tcPr>
            <w:tcW w:w="2445" w:type="dxa"/>
            <w:tcBorders>
              <w:bottom w:val="single" w:sz="4" w:space="0" w:color="auto"/>
            </w:tcBorders>
          </w:tcPr>
          <w:p w14:paraId="67A1F7E7" w14:textId="77777777" w:rsidR="00BA44EE" w:rsidRPr="009237D6" w:rsidRDefault="00BA44EE" w:rsidP="00BB7B09">
            <w:pPr>
              <w:jc w:val="both"/>
              <w:rPr>
                <w:rFonts w:eastAsiaTheme="majorEastAsia" w:cstheme="minorHAnsi"/>
                <w:sz w:val="20"/>
                <w:szCs w:val="20"/>
              </w:rPr>
            </w:pPr>
            <w:r w:rsidRPr="009237D6">
              <w:rPr>
                <w:rFonts w:cstheme="minorHAnsi"/>
                <w:sz w:val="20"/>
                <w:szCs w:val="20"/>
              </w:rPr>
              <w:t>751</w:t>
            </w:r>
          </w:p>
        </w:tc>
        <w:tc>
          <w:tcPr>
            <w:tcW w:w="3261" w:type="dxa"/>
            <w:tcBorders>
              <w:bottom w:val="single" w:sz="4" w:space="0" w:color="auto"/>
            </w:tcBorders>
          </w:tcPr>
          <w:p w14:paraId="4BB055AC" w14:textId="77777777" w:rsidR="00BA44EE" w:rsidRPr="009237D6" w:rsidRDefault="00BA44EE" w:rsidP="00BB7B09">
            <w:pPr>
              <w:jc w:val="both"/>
              <w:rPr>
                <w:rFonts w:cstheme="minorHAnsi"/>
                <w:sz w:val="20"/>
                <w:szCs w:val="20"/>
              </w:rPr>
            </w:pPr>
            <w:r w:rsidRPr="009237D6">
              <w:rPr>
                <w:rFonts w:cstheme="minorHAnsi"/>
                <w:sz w:val="20"/>
                <w:szCs w:val="20"/>
              </w:rPr>
              <w:t>18,47%</w:t>
            </w:r>
          </w:p>
        </w:tc>
      </w:tr>
      <w:tr w:rsidR="00BA44EE" w:rsidRPr="009237D6" w14:paraId="0496FB7D" w14:textId="77777777" w:rsidTr="00BB7B09">
        <w:tc>
          <w:tcPr>
            <w:tcW w:w="496" w:type="dxa"/>
            <w:tcBorders>
              <w:top w:val="single" w:sz="4" w:space="0" w:color="auto"/>
              <w:left w:val="single" w:sz="4" w:space="0" w:color="auto"/>
              <w:bottom w:val="single" w:sz="4" w:space="0" w:color="auto"/>
              <w:right w:val="single" w:sz="4" w:space="0" w:color="auto"/>
            </w:tcBorders>
          </w:tcPr>
          <w:p w14:paraId="3D90623E" w14:textId="77777777" w:rsidR="00BA44EE" w:rsidRPr="009237D6" w:rsidRDefault="00BA44EE" w:rsidP="00BB7B09">
            <w:pPr>
              <w:jc w:val="both"/>
              <w:rPr>
                <w:rFonts w:eastAsiaTheme="majorEastAsia" w:cstheme="minorHAnsi"/>
                <w:sz w:val="20"/>
                <w:szCs w:val="20"/>
              </w:rPr>
            </w:pPr>
          </w:p>
        </w:tc>
        <w:tc>
          <w:tcPr>
            <w:tcW w:w="2476" w:type="dxa"/>
            <w:tcBorders>
              <w:top w:val="single" w:sz="4" w:space="0" w:color="auto"/>
              <w:left w:val="single" w:sz="4" w:space="0" w:color="auto"/>
              <w:bottom w:val="single" w:sz="4" w:space="0" w:color="auto"/>
              <w:right w:val="single" w:sz="4" w:space="0" w:color="auto"/>
            </w:tcBorders>
          </w:tcPr>
          <w:p w14:paraId="6715C7E0" w14:textId="77777777" w:rsidR="00BA44EE" w:rsidRPr="009237D6" w:rsidRDefault="00BA44EE" w:rsidP="00BB7B09">
            <w:pPr>
              <w:rPr>
                <w:rFonts w:eastAsiaTheme="majorEastAsia" w:cstheme="minorHAnsi"/>
                <w:sz w:val="20"/>
                <w:szCs w:val="20"/>
              </w:rPr>
            </w:pPr>
            <w:r w:rsidRPr="009237D6">
              <w:rPr>
                <w:rFonts w:eastAsiaTheme="majorEastAsia" w:cstheme="minorHAnsi"/>
                <w:sz w:val="20"/>
                <w:szCs w:val="20"/>
              </w:rPr>
              <w:t xml:space="preserve">Razem / średnia </w:t>
            </w:r>
          </w:p>
        </w:tc>
        <w:tc>
          <w:tcPr>
            <w:tcW w:w="1240" w:type="dxa"/>
            <w:tcBorders>
              <w:top w:val="single" w:sz="4" w:space="0" w:color="auto"/>
              <w:left w:val="single" w:sz="4" w:space="0" w:color="auto"/>
              <w:bottom w:val="single" w:sz="4" w:space="0" w:color="auto"/>
              <w:right w:val="single" w:sz="4" w:space="0" w:color="auto"/>
            </w:tcBorders>
          </w:tcPr>
          <w:p w14:paraId="49A1D708" w14:textId="77777777" w:rsidR="00BA44EE" w:rsidRPr="009237D6" w:rsidRDefault="00BA44EE" w:rsidP="00BB7B09">
            <w:pPr>
              <w:jc w:val="both"/>
              <w:rPr>
                <w:rFonts w:cstheme="minorHAnsi"/>
                <w:sz w:val="20"/>
                <w:szCs w:val="20"/>
              </w:rPr>
            </w:pPr>
            <w:r w:rsidRPr="009237D6">
              <w:rPr>
                <w:rFonts w:cstheme="minorHAnsi"/>
                <w:sz w:val="20"/>
                <w:szCs w:val="20"/>
              </w:rPr>
              <w:t>44 463</w:t>
            </w:r>
          </w:p>
        </w:tc>
        <w:tc>
          <w:tcPr>
            <w:tcW w:w="2445" w:type="dxa"/>
            <w:tcBorders>
              <w:top w:val="single" w:sz="4" w:space="0" w:color="auto"/>
              <w:left w:val="single" w:sz="4" w:space="0" w:color="auto"/>
              <w:bottom w:val="single" w:sz="4" w:space="0" w:color="auto"/>
              <w:right w:val="single" w:sz="4" w:space="0" w:color="auto"/>
            </w:tcBorders>
          </w:tcPr>
          <w:p w14:paraId="60C33502" w14:textId="77777777" w:rsidR="00BA44EE" w:rsidRPr="009237D6" w:rsidRDefault="00BA44EE" w:rsidP="00BB7B09">
            <w:pPr>
              <w:jc w:val="both"/>
              <w:rPr>
                <w:rFonts w:eastAsiaTheme="majorEastAsia" w:cstheme="minorHAnsi"/>
                <w:sz w:val="20"/>
                <w:szCs w:val="20"/>
              </w:rPr>
            </w:pPr>
            <w:r w:rsidRPr="009237D6">
              <w:rPr>
                <w:rFonts w:eastAsiaTheme="majorEastAsia" w:cstheme="minorHAnsi"/>
                <w:sz w:val="20"/>
                <w:szCs w:val="20"/>
              </w:rPr>
              <w:t>3920</w:t>
            </w:r>
          </w:p>
        </w:tc>
        <w:tc>
          <w:tcPr>
            <w:tcW w:w="3261" w:type="dxa"/>
            <w:tcBorders>
              <w:top w:val="single" w:sz="4" w:space="0" w:color="auto"/>
              <w:left w:val="single" w:sz="4" w:space="0" w:color="auto"/>
              <w:bottom w:val="single" w:sz="4" w:space="0" w:color="auto"/>
              <w:right w:val="single" w:sz="4" w:space="0" w:color="auto"/>
            </w:tcBorders>
          </w:tcPr>
          <w:p w14:paraId="3BD5652B" w14:textId="77777777" w:rsidR="00BA44EE" w:rsidRPr="009237D6" w:rsidRDefault="00BA44EE" w:rsidP="00BB7B09">
            <w:pPr>
              <w:jc w:val="both"/>
              <w:rPr>
                <w:rFonts w:cstheme="minorHAnsi"/>
                <w:sz w:val="20"/>
                <w:szCs w:val="20"/>
              </w:rPr>
            </w:pPr>
            <w:r w:rsidRPr="009237D6">
              <w:rPr>
                <w:rFonts w:cstheme="minorHAnsi"/>
                <w:sz w:val="20"/>
                <w:szCs w:val="20"/>
              </w:rPr>
              <w:t>9,89%</w:t>
            </w:r>
          </w:p>
        </w:tc>
      </w:tr>
    </w:tbl>
    <w:p w14:paraId="2F3AAE39" w14:textId="77777777" w:rsidR="00BA44EE" w:rsidRPr="00CF3D4A" w:rsidRDefault="00BA44EE" w:rsidP="00BA44EE">
      <w:pPr>
        <w:spacing w:before="120" w:after="0" w:line="264" w:lineRule="auto"/>
        <w:jc w:val="both"/>
        <w:rPr>
          <w:rFonts w:eastAsiaTheme="majorEastAsia" w:cstheme="minorHAnsi"/>
          <w:sz w:val="20"/>
          <w:szCs w:val="20"/>
        </w:rPr>
      </w:pPr>
      <w:r w:rsidRPr="00CF3D4A">
        <w:rPr>
          <w:rFonts w:eastAsiaTheme="majorEastAsia" w:cstheme="minorHAnsi"/>
          <w:sz w:val="20"/>
          <w:szCs w:val="20"/>
        </w:rPr>
        <w:t>Źródło: Opracowanie własne na podst. danych GUS</w:t>
      </w:r>
    </w:p>
    <w:p w14:paraId="793A82F1" w14:textId="10D4A614" w:rsidR="00BA44EE" w:rsidRPr="00CA79FC" w:rsidRDefault="00BA44EE" w:rsidP="00BA44EE">
      <w:pPr>
        <w:spacing w:before="120" w:after="0" w:line="264" w:lineRule="auto"/>
        <w:rPr>
          <w:rFonts w:eastAsiaTheme="majorEastAsia" w:cstheme="minorHAnsi"/>
          <w:b/>
          <w:bCs/>
        </w:rPr>
      </w:pPr>
      <w:r w:rsidRPr="00D76C3E">
        <w:rPr>
          <w:rFonts w:eastAsiaTheme="majorEastAsia" w:cstheme="minorHAnsi"/>
        </w:rPr>
        <w:t>Głównymi powodami z korzystania z pomocy społecznej na terenie gminy są: bezrobocie, bezradność w sprawach opiekuńczo-wychowawczych i prowadzenia gospodarstwa domowego oraz ubóstwo.</w:t>
      </w:r>
      <w:r>
        <w:rPr>
          <w:rFonts w:eastAsiaTheme="majorEastAsia" w:cstheme="minorHAnsi"/>
        </w:rPr>
        <w:t xml:space="preserve"> </w:t>
      </w:r>
      <w:r w:rsidRPr="00CA79FC">
        <w:rPr>
          <w:rFonts w:eastAsiaTheme="majorEastAsia" w:cstheme="minorHAnsi"/>
        </w:rPr>
        <w:t>W badaniach kwestionariuszowych z mieszkańcami prowadzonymi w II połowie 2022 r. oceniono, że w zakresie potrzeb wspierania aktywnego włączenia społecznego w celu promowania równości szans, niedyskryminacji i aktywnego uczestnictwa, oraz zwiększanie zdolności do zatrudnienia, w szczególności grup w niekorzystnej sytuacji, ważnymi obszarami wsparcia są: Instrumenty aktywnej integracji – wsparcie indywidualne: np. kursy podnoszące kwalifikacje zawodowe, wsparcie doradcze. Szczególnie ważne wydaje się wsparcie aktywnej integracji mieszkańców i odbudowywania relacji międzyludzkich w społecznościach. Z kolei – w zakresie wspierania integracji społecznej osób zagrożonych ubóstwem lub wykluczeniem społecznym, w tym osób najbardziej potrzebujących i dzieci za najważniejsze i aktualne problemy uznano potrzeby świetlice środowiskowe. Działania w tym obszarze mogą być wydatnym wsparcie</w:t>
      </w:r>
      <w:r w:rsidR="00BA76CE">
        <w:rPr>
          <w:rFonts w:eastAsiaTheme="majorEastAsia" w:cstheme="minorHAnsi"/>
        </w:rPr>
        <w:t>m</w:t>
      </w:r>
      <w:r w:rsidRPr="00CA79FC">
        <w:rPr>
          <w:rFonts w:eastAsiaTheme="majorEastAsia" w:cstheme="minorHAnsi"/>
        </w:rPr>
        <w:t xml:space="preserve"> aktualnych potrzeb w obszarze pomocy społecznej na obszarze LSR. </w:t>
      </w:r>
    </w:p>
    <w:p w14:paraId="54BE4745" w14:textId="0F36165D" w:rsidR="00BA44EE" w:rsidRDefault="00BA44EE" w:rsidP="00BA44EE">
      <w:pPr>
        <w:spacing w:before="120" w:after="0" w:line="264" w:lineRule="auto"/>
      </w:pPr>
      <w:r w:rsidRPr="00CA79FC">
        <w:t xml:space="preserve">Czynnikiem zewnętrznym utrudniającym efektywność programów gminnych jest znaczny transfer świadczeń socjalnych kierowanych </w:t>
      </w:r>
      <w:proofErr w:type="gramStart"/>
      <w:r w:rsidRPr="00CA79FC">
        <w:t>w  ostatnich</w:t>
      </w:r>
      <w:proofErr w:type="gramEnd"/>
      <w:r w:rsidRPr="00CA79FC">
        <w:t xml:space="preserve"> latach z programów rządowych, co ogranicza grupę mieszkańców zainteresowanych uczestnictwem w projektach społecznych, które mogą być przedmiotem dofinansowania ze środków EFS+ w kolejnej perspektywie 2023-2027</w:t>
      </w:r>
      <w:r w:rsidRPr="00CA79FC">
        <w:rPr>
          <w:rStyle w:val="Odwoanieprzypisudolnego"/>
        </w:rPr>
        <w:footnoteReference w:id="14"/>
      </w:r>
      <w:r w:rsidRPr="00CA79FC">
        <w:t>. Pożądanym kierunkiem w obszarze uwarunkowań społecznych będzie umiejętne pobudzanie i ukierunkowanie zmiany społecznej, z uwzględnieniem zrównoważonego rozwoju społecznego i dążenia do wyrównywania warunków życia w poszczególnych częściach regionu oraz rozwijanie współpracy i innowacyjności w zakresie dostarczanych przez JST usług społecznych.</w:t>
      </w:r>
    </w:p>
    <w:p w14:paraId="22C0F550" w14:textId="77777777" w:rsidR="00BA44EE" w:rsidRDefault="00BA44EE" w:rsidP="00BA44EE">
      <w:pPr>
        <w:spacing w:before="120" w:after="0" w:line="264" w:lineRule="auto"/>
      </w:pPr>
      <w:r>
        <w:t xml:space="preserve">Mimo spadku liczby osób, korzystających ze świadczeń z pomocy społecznej, nadal istnieje duża grupa osób biernych zawodowo oraz zagrożonych wykluczeniem społecznym. Konieczne jest zatem zapewnianie kompleksowego wsparcia w zakresie aktywizacji społeczno-zawodowej w celu zwiększenia szans na zatrudnienie. Wsparcie będzie realizowane m.in. poprzez instrumenty aktywnej integracji, tj. zawodowej, społecznej, edukacyjnej i zdrowotnej, a także poprzez działania o charakterze integrującym środowiska lokalne (np. uczestnictwo w kulturze, zwiększanie kompetencji w zakresie spędzania czasu wolnego jako działanie uzupełniające). Zdobywaniu umiejętności życiowych i społecznych, a także w podnoszeniu kwalifikacji i </w:t>
      </w:r>
      <w:r>
        <w:lastRenderedPageBreak/>
        <w:t>kompetencji zawodowych, służyć będą również usługi rehabilitacji społeczno-zawodowej prowadzone przez podmioty reintegracyjne, które są w ograniczonym stopniu dostępne na obszarze LSR (tabela).</w:t>
      </w:r>
    </w:p>
    <w:p w14:paraId="5F8FD055" w14:textId="09F3FE87" w:rsidR="00BA44EE" w:rsidRPr="00B652C3" w:rsidRDefault="00BA44EE" w:rsidP="00BA44EE">
      <w:pPr>
        <w:suppressAutoHyphens/>
        <w:autoSpaceDN w:val="0"/>
        <w:spacing w:before="120" w:after="120" w:line="240" w:lineRule="auto"/>
        <w:textAlignment w:val="baseline"/>
        <w:rPr>
          <w:rFonts w:eastAsia="Calibri" w:cstheme="minorHAnsi"/>
          <w:b/>
          <w:bCs/>
          <w:color w:val="595959" w:themeColor="text1" w:themeTint="A6"/>
          <w:sz w:val="20"/>
          <w:szCs w:val="20"/>
          <w:lang w:eastAsia="pl-PL"/>
        </w:rPr>
      </w:pPr>
      <w:r w:rsidRPr="00B652C3">
        <w:rPr>
          <w:rStyle w:val="LegendaZnak"/>
        </w:rPr>
        <w:t xml:space="preserve">Tabela </w:t>
      </w:r>
      <w:r w:rsidRPr="00B652C3">
        <w:rPr>
          <w:rStyle w:val="LegendaZnak"/>
        </w:rPr>
        <w:fldChar w:fldCharType="begin"/>
      </w:r>
      <w:r w:rsidRPr="00B652C3">
        <w:rPr>
          <w:rStyle w:val="LegendaZnak"/>
        </w:rPr>
        <w:instrText xml:space="preserve"> SEQ Tabela \* ARABIC </w:instrText>
      </w:r>
      <w:r w:rsidRPr="00B652C3">
        <w:rPr>
          <w:rStyle w:val="LegendaZnak"/>
        </w:rPr>
        <w:fldChar w:fldCharType="separate"/>
      </w:r>
      <w:r w:rsidR="008504FF">
        <w:rPr>
          <w:rStyle w:val="LegendaZnak"/>
          <w:noProof/>
        </w:rPr>
        <w:t>6</w:t>
      </w:r>
      <w:r w:rsidRPr="00B652C3">
        <w:rPr>
          <w:rStyle w:val="LegendaZnak"/>
        </w:rPr>
        <w:fldChar w:fldCharType="end"/>
      </w:r>
      <w:r w:rsidRPr="00B652C3">
        <w:rPr>
          <w:rStyle w:val="LegendaZnak"/>
        </w:rPr>
        <w:t>. Liczba CIS, KIS, ZAZ, WTZ* na obszarze LSR wg. stanu na 31.12.2020</w:t>
      </w:r>
      <w:r w:rsidRPr="00B652C3">
        <w:rPr>
          <w:rFonts w:eastAsia="Calibri" w:cstheme="minorHAnsi"/>
          <w:b/>
          <w:bCs/>
          <w:color w:val="595959" w:themeColor="text1" w:themeTint="A6"/>
          <w:sz w:val="20"/>
          <w:szCs w:val="20"/>
          <w:lang w:eastAsia="pl-PL"/>
        </w:rPr>
        <w:t xml:space="preserve"> r.</w:t>
      </w:r>
    </w:p>
    <w:tbl>
      <w:tblPr>
        <w:tblStyle w:val="Tabela-Siatka"/>
        <w:tblW w:w="8785" w:type="dxa"/>
        <w:tblLayout w:type="fixed"/>
        <w:tblLook w:val="04A0" w:firstRow="1" w:lastRow="0" w:firstColumn="1" w:lastColumn="0" w:noHBand="0" w:noVBand="1"/>
      </w:tblPr>
      <w:tblGrid>
        <w:gridCol w:w="496"/>
        <w:gridCol w:w="2476"/>
        <w:gridCol w:w="1240"/>
        <w:gridCol w:w="1453"/>
        <w:gridCol w:w="1560"/>
        <w:gridCol w:w="1560"/>
      </w:tblGrid>
      <w:tr w:rsidR="00BA44EE" w:rsidRPr="00F119FE" w14:paraId="69B0D2FD" w14:textId="77777777" w:rsidTr="005A1F7A">
        <w:trPr>
          <w:trHeight w:val="498"/>
        </w:trPr>
        <w:tc>
          <w:tcPr>
            <w:tcW w:w="496" w:type="dxa"/>
            <w:shd w:val="clear" w:color="auto" w:fill="FFFAEB"/>
          </w:tcPr>
          <w:p w14:paraId="2B3837A7"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Lp.</w:t>
            </w:r>
          </w:p>
        </w:tc>
        <w:tc>
          <w:tcPr>
            <w:tcW w:w="2476" w:type="dxa"/>
            <w:shd w:val="clear" w:color="auto" w:fill="FFFAEB"/>
          </w:tcPr>
          <w:p w14:paraId="26BBD54A"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 xml:space="preserve">Gmina </w:t>
            </w:r>
          </w:p>
        </w:tc>
        <w:tc>
          <w:tcPr>
            <w:tcW w:w="1240" w:type="dxa"/>
            <w:shd w:val="clear" w:color="auto" w:fill="FFFAEB"/>
          </w:tcPr>
          <w:p w14:paraId="0EF246A3"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CIS/KIS</w:t>
            </w:r>
          </w:p>
        </w:tc>
        <w:tc>
          <w:tcPr>
            <w:tcW w:w="1453" w:type="dxa"/>
            <w:shd w:val="clear" w:color="auto" w:fill="FFFAEB"/>
          </w:tcPr>
          <w:p w14:paraId="7F8C8B04" w14:textId="77777777" w:rsidR="00BA44EE" w:rsidRPr="00F119FE" w:rsidRDefault="00BA44EE" w:rsidP="00BB7B09">
            <w:pPr>
              <w:rPr>
                <w:rFonts w:eastAsiaTheme="majorEastAsia" w:cstheme="minorHAnsi"/>
                <w:sz w:val="20"/>
                <w:szCs w:val="20"/>
              </w:rPr>
            </w:pPr>
            <w:r w:rsidRPr="00F119FE">
              <w:rPr>
                <w:rFonts w:cstheme="minorHAnsi"/>
                <w:sz w:val="20"/>
                <w:szCs w:val="20"/>
              </w:rPr>
              <w:t>WTZ</w:t>
            </w:r>
          </w:p>
        </w:tc>
        <w:tc>
          <w:tcPr>
            <w:tcW w:w="1560" w:type="dxa"/>
            <w:shd w:val="clear" w:color="auto" w:fill="FFFAEB"/>
          </w:tcPr>
          <w:p w14:paraId="4DBE144F" w14:textId="77777777" w:rsidR="00BA44EE" w:rsidRPr="00F119FE" w:rsidRDefault="00BA44EE" w:rsidP="00BB7B09">
            <w:pPr>
              <w:rPr>
                <w:rFonts w:eastAsiaTheme="majorEastAsia" w:cstheme="minorHAnsi"/>
                <w:sz w:val="20"/>
                <w:szCs w:val="20"/>
              </w:rPr>
            </w:pPr>
            <w:r w:rsidRPr="00F119FE">
              <w:rPr>
                <w:rFonts w:cstheme="minorHAnsi"/>
                <w:sz w:val="20"/>
                <w:szCs w:val="20"/>
              </w:rPr>
              <w:t>ZAZ</w:t>
            </w:r>
          </w:p>
        </w:tc>
        <w:tc>
          <w:tcPr>
            <w:tcW w:w="1560" w:type="dxa"/>
            <w:shd w:val="clear" w:color="auto" w:fill="FFFAEB"/>
          </w:tcPr>
          <w:p w14:paraId="101DFE48" w14:textId="77777777" w:rsidR="00BA44EE" w:rsidRPr="00F119FE" w:rsidRDefault="00BA44EE" w:rsidP="00BB7B09">
            <w:pPr>
              <w:rPr>
                <w:rFonts w:eastAsiaTheme="majorEastAsia" w:cstheme="minorHAnsi"/>
                <w:sz w:val="20"/>
                <w:szCs w:val="20"/>
              </w:rPr>
            </w:pPr>
            <w:r w:rsidRPr="00F119FE">
              <w:rPr>
                <w:rFonts w:cstheme="minorHAnsi"/>
                <w:sz w:val="20"/>
                <w:szCs w:val="20"/>
              </w:rPr>
              <w:t>Podmioty reintegracyjne</w:t>
            </w:r>
          </w:p>
        </w:tc>
      </w:tr>
      <w:tr w:rsidR="00BA44EE" w:rsidRPr="00F119FE" w14:paraId="705CB0EE" w14:textId="77777777" w:rsidTr="00BB7B09">
        <w:tc>
          <w:tcPr>
            <w:tcW w:w="496" w:type="dxa"/>
          </w:tcPr>
          <w:p w14:paraId="3F9B3503"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1.</w:t>
            </w:r>
          </w:p>
        </w:tc>
        <w:tc>
          <w:tcPr>
            <w:tcW w:w="2476" w:type="dxa"/>
          </w:tcPr>
          <w:p w14:paraId="404D8CA8" w14:textId="77777777" w:rsidR="00BA44EE" w:rsidRPr="00F119FE" w:rsidRDefault="00BA44EE" w:rsidP="00BB7B09">
            <w:pPr>
              <w:rPr>
                <w:rFonts w:eastAsiaTheme="majorEastAsia" w:cstheme="minorHAnsi"/>
                <w:sz w:val="20"/>
                <w:szCs w:val="20"/>
              </w:rPr>
            </w:pPr>
            <w:r w:rsidRPr="00F119FE">
              <w:rPr>
                <w:rFonts w:cstheme="minorHAnsi"/>
                <w:sz w:val="20"/>
                <w:szCs w:val="20"/>
              </w:rPr>
              <w:t>Mały Płock</w:t>
            </w:r>
          </w:p>
        </w:tc>
        <w:tc>
          <w:tcPr>
            <w:tcW w:w="1240" w:type="dxa"/>
            <w:shd w:val="clear" w:color="auto" w:fill="FEEEE2"/>
          </w:tcPr>
          <w:p w14:paraId="7A19D754"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4C66AA99"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19AB9DCE"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67D1A2B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2EA5CFB9" w14:textId="77777777" w:rsidTr="00BB7B09">
        <w:tc>
          <w:tcPr>
            <w:tcW w:w="496" w:type="dxa"/>
          </w:tcPr>
          <w:p w14:paraId="2EFC81DD"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2.</w:t>
            </w:r>
          </w:p>
        </w:tc>
        <w:tc>
          <w:tcPr>
            <w:tcW w:w="2476" w:type="dxa"/>
          </w:tcPr>
          <w:p w14:paraId="280EC83D" w14:textId="77777777" w:rsidR="00BA44EE" w:rsidRPr="00F119FE" w:rsidRDefault="00BA44EE" w:rsidP="00BB7B09">
            <w:pPr>
              <w:rPr>
                <w:rFonts w:eastAsiaTheme="majorEastAsia" w:cstheme="minorHAnsi"/>
                <w:sz w:val="20"/>
                <w:szCs w:val="20"/>
              </w:rPr>
            </w:pPr>
            <w:r w:rsidRPr="00F119FE">
              <w:rPr>
                <w:rFonts w:cstheme="minorHAnsi"/>
                <w:sz w:val="20"/>
                <w:szCs w:val="20"/>
              </w:rPr>
              <w:t>Grabowo</w:t>
            </w:r>
          </w:p>
        </w:tc>
        <w:tc>
          <w:tcPr>
            <w:tcW w:w="1240" w:type="dxa"/>
            <w:shd w:val="clear" w:color="auto" w:fill="FEEEE2"/>
          </w:tcPr>
          <w:p w14:paraId="5A24948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48635DCE"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2712825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0C1F7A5C"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5E5BDEB4" w14:textId="77777777" w:rsidTr="00BB7B09">
        <w:tc>
          <w:tcPr>
            <w:tcW w:w="496" w:type="dxa"/>
          </w:tcPr>
          <w:p w14:paraId="2A1EBDCE"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3.</w:t>
            </w:r>
          </w:p>
        </w:tc>
        <w:tc>
          <w:tcPr>
            <w:tcW w:w="2476" w:type="dxa"/>
          </w:tcPr>
          <w:p w14:paraId="78645A41" w14:textId="77777777" w:rsidR="00BA44EE" w:rsidRPr="00F119FE" w:rsidRDefault="00BA44EE" w:rsidP="00BB7B09">
            <w:pPr>
              <w:rPr>
                <w:rFonts w:eastAsiaTheme="majorEastAsia" w:cstheme="minorHAnsi"/>
                <w:sz w:val="20"/>
                <w:szCs w:val="20"/>
              </w:rPr>
            </w:pPr>
            <w:r w:rsidRPr="00F119FE">
              <w:rPr>
                <w:rFonts w:cstheme="minorHAnsi"/>
                <w:sz w:val="20"/>
                <w:szCs w:val="20"/>
              </w:rPr>
              <w:t>Kolno (Gmina)</w:t>
            </w:r>
          </w:p>
        </w:tc>
        <w:tc>
          <w:tcPr>
            <w:tcW w:w="1240" w:type="dxa"/>
            <w:shd w:val="clear" w:color="auto" w:fill="FEEEE2"/>
          </w:tcPr>
          <w:p w14:paraId="3CE76853"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149A039C"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738927C6"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6FC7C84B"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32A6CDBB" w14:textId="77777777" w:rsidTr="00BB7B09">
        <w:tc>
          <w:tcPr>
            <w:tcW w:w="496" w:type="dxa"/>
          </w:tcPr>
          <w:p w14:paraId="057B8A2B"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4.</w:t>
            </w:r>
          </w:p>
        </w:tc>
        <w:tc>
          <w:tcPr>
            <w:tcW w:w="2476" w:type="dxa"/>
          </w:tcPr>
          <w:p w14:paraId="6F7040E0" w14:textId="77777777" w:rsidR="00BA44EE" w:rsidRPr="00F119FE" w:rsidRDefault="00BA44EE" w:rsidP="00BB7B09">
            <w:pPr>
              <w:rPr>
                <w:rFonts w:eastAsiaTheme="majorEastAsia" w:cstheme="minorHAnsi"/>
                <w:sz w:val="20"/>
                <w:szCs w:val="20"/>
              </w:rPr>
            </w:pPr>
            <w:r w:rsidRPr="00F119FE">
              <w:rPr>
                <w:rFonts w:cstheme="minorHAnsi"/>
                <w:sz w:val="20"/>
                <w:szCs w:val="20"/>
              </w:rPr>
              <w:t>Kolno (Miasto)</w:t>
            </w:r>
          </w:p>
        </w:tc>
        <w:tc>
          <w:tcPr>
            <w:tcW w:w="1240" w:type="dxa"/>
            <w:shd w:val="clear" w:color="auto" w:fill="E2EFD9" w:themeFill="accent6" w:themeFillTint="33"/>
            <w:vAlign w:val="center"/>
          </w:tcPr>
          <w:p w14:paraId="4075C67D" w14:textId="77777777" w:rsidR="00BA44EE" w:rsidRPr="00F119FE" w:rsidRDefault="00BA44EE" w:rsidP="00BB7B09">
            <w:pPr>
              <w:jc w:val="both"/>
              <w:rPr>
                <w:rFonts w:cstheme="minorHAnsi"/>
                <w:sz w:val="20"/>
                <w:szCs w:val="20"/>
              </w:rPr>
            </w:pPr>
            <w:r w:rsidRPr="00F119FE">
              <w:rPr>
                <w:rFonts w:cstheme="minorHAnsi"/>
                <w:sz w:val="20"/>
                <w:szCs w:val="20"/>
              </w:rPr>
              <w:t xml:space="preserve">1 </w:t>
            </w:r>
          </w:p>
        </w:tc>
        <w:tc>
          <w:tcPr>
            <w:tcW w:w="1453" w:type="dxa"/>
            <w:shd w:val="clear" w:color="auto" w:fill="E2EFD9" w:themeFill="accent6" w:themeFillTint="33"/>
            <w:vAlign w:val="center"/>
          </w:tcPr>
          <w:p w14:paraId="014C7FA8"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1 </w:t>
            </w:r>
          </w:p>
        </w:tc>
        <w:tc>
          <w:tcPr>
            <w:tcW w:w="1560" w:type="dxa"/>
            <w:shd w:val="clear" w:color="auto" w:fill="FEEEE2"/>
          </w:tcPr>
          <w:p w14:paraId="6ECA0620"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5759FF5F"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4C77E2F2" w14:textId="77777777" w:rsidTr="00BB7B09">
        <w:tc>
          <w:tcPr>
            <w:tcW w:w="496" w:type="dxa"/>
          </w:tcPr>
          <w:p w14:paraId="442F6031"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5.</w:t>
            </w:r>
          </w:p>
        </w:tc>
        <w:tc>
          <w:tcPr>
            <w:tcW w:w="2476" w:type="dxa"/>
          </w:tcPr>
          <w:p w14:paraId="688A08CC" w14:textId="77777777" w:rsidR="00BA44EE" w:rsidRPr="00F119FE" w:rsidRDefault="00BA44EE" w:rsidP="00BB7B09">
            <w:pPr>
              <w:rPr>
                <w:rFonts w:eastAsiaTheme="majorEastAsia" w:cstheme="minorHAnsi"/>
                <w:sz w:val="20"/>
                <w:szCs w:val="20"/>
              </w:rPr>
            </w:pPr>
            <w:r w:rsidRPr="00F119FE">
              <w:rPr>
                <w:rFonts w:cstheme="minorHAnsi"/>
                <w:sz w:val="20"/>
                <w:szCs w:val="20"/>
              </w:rPr>
              <w:t>Stawiski</w:t>
            </w:r>
          </w:p>
        </w:tc>
        <w:tc>
          <w:tcPr>
            <w:tcW w:w="1240" w:type="dxa"/>
            <w:shd w:val="clear" w:color="auto" w:fill="FEEEE2"/>
          </w:tcPr>
          <w:p w14:paraId="12806183"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6229AB8A"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73A6BBE0"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E2EFD9" w:themeFill="accent6" w:themeFillTint="33"/>
            <w:vAlign w:val="center"/>
          </w:tcPr>
          <w:p w14:paraId="5E826C0C" w14:textId="77777777" w:rsidR="00BA44EE" w:rsidRPr="00F119FE" w:rsidRDefault="00BA44EE" w:rsidP="0070300B">
            <w:pPr>
              <w:rPr>
                <w:rFonts w:cstheme="minorHAnsi"/>
                <w:sz w:val="20"/>
                <w:szCs w:val="20"/>
              </w:rPr>
            </w:pPr>
            <w:r w:rsidRPr="00F119FE">
              <w:rPr>
                <w:rFonts w:cstheme="minorHAnsi"/>
                <w:sz w:val="20"/>
                <w:szCs w:val="20"/>
              </w:rPr>
              <w:t>Centrum Usług Społecznych</w:t>
            </w:r>
          </w:p>
        </w:tc>
      </w:tr>
      <w:tr w:rsidR="00BA44EE" w:rsidRPr="00F119FE" w14:paraId="468F441E" w14:textId="77777777" w:rsidTr="00BB7B09">
        <w:tc>
          <w:tcPr>
            <w:tcW w:w="496" w:type="dxa"/>
          </w:tcPr>
          <w:p w14:paraId="2E4A4EE8"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6.</w:t>
            </w:r>
          </w:p>
        </w:tc>
        <w:tc>
          <w:tcPr>
            <w:tcW w:w="2476" w:type="dxa"/>
          </w:tcPr>
          <w:p w14:paraId="73C1F0D2" w14:textId="77777777" w:rsidR="00BA44EE" w:rsidRPr="00F119FE" w:rsidRDefault="00BA44EE" w:rsidP="00BB7B09">
            <w:pPr>
              <w:rPr>
                <w:rFonts w:eastAsiaTheme="majorEastAsia" w:cstheme="minorHAnsi"/>
                <w:sz w:val="20"/>
                <w:szCs w:val="20"/>
              </w:rPr>
            </w:pPr>
            <w:r w:rsidRPr="00F119FE">
              <w:rPr>
                <w:rFonts w:cstheme="minorHAnsi"/>
                <w:sz w:val="20"/>
                <w:szCs w:val="20"/>
              </w:rPr>
              <w:t>Turośl</w:t>
            </w:r>
          </w:p>
        </w:tc>
        <w:tc>
          <w:tcPr>
            <w:tcW w:w="1240" w:type="dxa"/>
            <w:shd w:val="clear" w:color="auto" w:fill="FEEEE2"/>
          </w:tcPr>
          <w:p w14:paraId="7240A09F"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345EE92D"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38242F1A"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5F2FC46C"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74667AC2" w14:textId="77777777" w:rsidTr="00BB7B09">
        <w:tc>
          <w:tcPr>
            <w:tcW w:w="496" w:type="dxa"/>
          </w:tcPr>
          <w:p w14:paraId="0135076C"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7.</w:t>
            </w:r>
          </w:p>
        </w:tc>
        <w:tc>
          <w:tcPr>
            <w:tcW w:w="2476" w:type="dxa"/>
          </w:tcPr>
          <w:p w14:paraId="6A6A6983" w14:textId="77777777" w:rsidR="00BA44EE" w:rsidRPr="00F119FE" w:rsidRDefault="00BA44EE" w:rsidP="00BB7B09">
            <w:pPr>
              <w:rPr>
                <w:rFonts w:eastAsiaTheme="majorEastAsia" w:cstheme="minorHAnsi"/>
                <w:sz w:val="20"/>
                <w:szCs w:val="20"/>
              </w:rPr>
            </w:pPr>
            <w:r w:rsidRPr="00F119FE">
              <w:rPr>
                <w:rFonts w:cstheme="minorHAnsi"/>
                <w:sz w:val="20"/>
                <w:szCs w:val="20"/>
              </w:rPr>
              <w:t>Nowogród</w:t>
            </w:r>
          </w:p>
        </w:tc>
        <w:tc>
          <w:tcPr>
            <w:tcW w:w="1240" w:type="dxa"/>
            <w:shd w:val="clear" w:color="auto" w:fill="FEEEE2"/>
          </w:tcPr>
          <w:p w14:paraId="0F5EB809"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3FC6F05C"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4DFFD103"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6A0246E4"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77A3D3F0" w14:textId="77777777" w:rsidTr="00BB7B09">
        <w:tc>
          <w:tcPr>
            <w:tcW w:w="496" w:type="dxa"/>
          </w:tcPr>
          <w:p w14:paraId="1A804DD4" w14:textId="77777777" w:rsidR="00BA44EE" w:rsidRPr="00F119FE" w:rsidRDefault="00BA44EE" w:rsidP="00BB7B09">
            <w:pPr>
              <w:jc w:val="both"/>
              <w:rPr>
                <w:rFonts w:eastAsiaTheme="majorEastAsia" w:cstheme="minorHAnsi"/>
                <w:sz w:val="20"/>
                <w:szCs w:val="20"/>
              </w:rPr>
            </w:pPr>
            <w:r w:rsidRPr="00F119FE">
              <w:rPr>
                <w:rFonts w:eastAsiaTheme="majorEastAsia" w:cstheme="minorHAnsi"/>
                <w:sz w:val="20"/>
                <w:szCs w:val="20"/>
              </w:rPr>
              <w:t>8.</w:t>
            </w:r>
          </w:p>
        </w:tc>
        <w:tc>
          <w:tcPr>
            <w:tcW w:w="2476" w:type="dxa"/>
          </w:tcPr>
          <w:p w14:paraId="4736807A" w14:textId="77777777" w:rsidR="00BA44EE" w:rsidRPr="00F119FE" w:rsidRDefault="00BA44EE" w:rsidP="00BB7B09">
            <w:pPr>
              <w:rPr>
                <w:rFonts w:eastAsiaTheme="majorEastAsia" w:cstheme="minorHAnsi"/>
                <w:sz w:val="20"/>
                <w:szCs w:val="20"/>
              </w:rPr>
            </w:pPr>
            <w:r w:rsidRPr="00F119FE">
              <w:rPr>
                <w:rFonts w:cstheme="minorHAnsi"/>
                <w:sz w:val="20"/>
                <w:szCs w:val="20"/>
              </w:rPr>
              <w:t>Zbójna</w:t>
            </w:r>
          </w:p>
        </w:tc>
        <w:tc>
          <w:tcPr>
            <w:tcW w:w="1240" w:type="dxa"/>
            <w:shd w:val="clear" w:color="auto" w:fill="FEEEE2"/>
          </w:tcPr>
          <w:p w14:paraId="10EBA695"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453" w:type="dxa"/>
            <w:shd w:val="clear" w:color="auto" w:fill="FEEEE2"/>
          </w:tcPr>
          <w:p w14:paraId="3B6268F0"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 xml:space="preserve">brak </w:t>
            </w:r>
          </w:p>
        </w:tc>
        <w:tc>
          <w:tcPr>
            <w:tcW w:w="1560" w:type="dxa"/>
            <w:shd w:val="clear" w:color="auto" w:fill="FEEEE2"/>
          </w:tcPr>
          <w:p w14:paraId="49608B9D"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c>
          <w:tcPr>
            <w:tcW w:w="1560" w:type="dxa"/>
            <w:shd w:val="clear" w:color="auto" w:fill="FEEEE2"/>
          </w:tcPr>
          <w:p w14:paraId="17D8EA5E" w14:textId="77777777" w:rsidR="00BA44EE" w:rsidRPr="00F119FE" w:rsidRDefault="00BA44EE" w:rsidP="00BB7B09">
            <w:pPr>
              <w:jc w:val="both"/>
              <w:rPr>
                <w:rFonts w:cstheme="minorHAnsi"/>
                <w:sz w:val="20"/>
                <w:szCs w:val="20"/>
              </w:rPr>
            </w:pPr>
            <w:r w:rsidRPr="00F119FE">
              <w:rPr>
                <w:rFonts w:cstheme="minorHAnsi"/>
                <w:sz w:val="20"/>
                <w:szCs w:val="20"/>
              </w:rPr>
              <w:t xml:space="preserve">brak </w:t>
            </w:r>
          </w:p>
        </w:tc>
      </w:tr>
      <w:tr w:rsidR="00BA44EE" w:rsidRPr="00F119FE" w14:paraId="7A687EE6" w14:textId="77777777" w:rsidTr="00BB7B09">
        <w:tc>
          <w:tcPr>
            <w:tcW w:w="496" w:type="dxa"/>
          </w:tcPr>
          <w:p w14:paraId="63069C71" w14:textId="77777777" w:rsidR="00BA44EE" w:rsidRPr="00F119FE" w:rsidRDefault="00BA44EE" w:rsidP="00BB7B09">
            <w:pPr>
              <w:jc w:val="both"/>
              <w:rPr>
                <w:rFonts w:eastAsiaTheme="majorEastAsia" w:cstheme="minorHAnsi"/>
                <w:sz w:val="20"/>
                <w:szCs w:val="20"/>
              </w:rPr>
            </w:pPr>
          </w:p>
        </w:tc>
        <w:tc>
          <w:tcPr>
            <w:tcW w:w="2476" w:type="dxa"/>
          </w:tcPr>
          <w:p w14:paraId="0FAC7771" w14:textId="77777777" w:rsidR="00BA44EE" w:rsidRPr="00F119FE" w:rsidRDefault="00BA44EE" w:rsidP="00BB7B09">
            <w:pPr>
              <w:rPr>
                <w:rFonts w:eastAsiaTheme="majorEastAsia" w:cstheme="minorHAnsi"/>
                <w:sz w:val="20"/>
                <w:szCs w:val="20"/>
              </w:rPr>
            </w:pPr>
            <w:r w:rsidRPr="00F119FE">
              <w:rPr>
                <w:rFonts w:eastAsiaTheme="majorEastAsia" w:cstheme="minorHAnsi"/>
                <w:sz w:val="20"/>
                <w:szCs w:val="20"/>
              </w:rPr>
              <w:t xml:space="preserve">Razem / średnia </w:t>
            </w:r>
          </w:p>
        </w:tc>
        <w:tc>
          <w:tcPr>
            <w:tcW w:w="1240" w:type="dxa"/>
            <w:vAlign w:val="center"/>
          </w:tcPr>
          <w:p w14:paraId="666EDC1A" w14:textId="77777777" w:rsidR="00BA44EE" w:rsidRPr="00F119FE" w:rsidRDefault="00BA44EE" w:rsidP="00BB7B09">
            <w:pPr>
              <w:jc w:val="both"/>
              <w:rPr>
                <w:rFonts w:cstheme="minorHAnsi"/>
                <w:sz w:val="20"/>
                <w:szCs w:val="20"/>
              </w:rPr>
            </w:pPr>
            <w:r w:rsidRPr="00F119FE">
              <w:rPr>
                <w:rFonts w:cstheme="minorHAnsi"/>
                <w:sz w:val="20"/>
                <w:szCs w:val="20"/>
              </w:rPr>
              <w:t>1</w:t>
            </w:r>
          </w:p>
        </w:tc>
        <w:tc>
          <w:tcPr>
            <w:tcW w:w="1453" w:type="dxa"/>
            <w:vAlign w:val="center"/>
          </w:tcPr>
          <w:p w14:paraId="45FEB82C" w14:textId="77777777" w:rsidR="00BA44EE" w:rsidRPr="00F119FE" w:rsidRDefault="00BA44EE" w:rsidP="00BB7B09">
            <w:pPr>
              <w:jc w:val="both"/>
              <w:rPr>
                <w:rFonts w:eastAsiaTheme="majorEastAsia" w:cstheme="minorHAnsi"/>
                <w:sz w:val="20"/>
                <w:szCs w:val="20"/>
              </w:rPr>
            </w:pPr>
            <w:r w:rsidRPr="00F119FE">
              <w:rPr>
                <w:rFonts w:cstheme="minorHAnsi"/>
                <w:sz w:val="20"/>
                <w:szCs w:val="20"/>
              </w:rPr>
              <w:t>1</w:t>
            </w:r>
          </w:p>
        </w:tc>
        <w:tc>
          <w:tcPr>
            <w:tcW w:w="1560" w:type="dxa"/>
            <w:shd w:val="clear" w:color="auto" w:fill="FFFFFF" w:themeFill="background1"/>
            <w:vAlign w:val="center"/>
          </w:tcPr>
          <w:p w14:paraId="57EC4AF2" w14:textId="77777777" w:rsidR="00BA44EE" w:rsidRPr="00F119FE" w:rsidRDefault="00BA44EE" w:rsidP="00BB7B09">
            <w:pPr>
              <w:jc w:val="both"/>
              <w:rPr>
                <w:rFonts w:cstheme="minorHAnsi"/>
                <w:sz w:val="20"/>
                <w:szCs w:val="20"/>
              </w:rPr>
            </w:pPr>
            <w:r w:rsidRPr="00F119FE">
              <w:rPr>
                <w:rFonts w:cstheme="minorHAnsi"/>
                <w:sz w:val="20"/>
                <w:szCs w:val="20"/>
              </w:rPr>
              <w:t>brak</w:t>
            </w:r>
          </w:p>
        </w:tc>
        <w:tc>
          <w:tcPr>
            <w:tcW w:w="1560" w:type="dxa"/>
            <w:vAlign w:val="center"/>
          </w:tcPr>
          <w:p w14:paraId="1F041363" w14:textId="77777777" w:rsidR="00BA44EE" w:rsidRPr="00F119FE" w:rsidRDefault="00BA44EE" w:rsidP="00BB7B09">
            <w:pPr>
              <w:jc w:val="both"/>
              <w:rPr>
                <w:rFonts w:cstheme="minorHAnsi"/>
                <w:sz w:val="20"/>
                <w:szCs w:val="20"/>
              </w:rPr>
            </w:pPr>
            <w:r w:rsidRPr="00F119FE">
              <w:rPr>
                <w:rFonts w:cstheme="minorHAnsi"/>
                <w:sz w:val="20"/>
                <w:szCs w:val="20"/>
              </w:rPr>
              <w:t>1</w:t>
            </w:r>
          </w:p>
        </w:tc>
      </w:tr>
    </w:tbl>
    <w:p w14:paraId="15D937C4" w14:textId="77777777" w:rsidR="00BA44EE" w:rsidRDefault="00BA44EE" w:rsidP="00BA44EE">
      <w:pPr>
        <w:spacing w:before="120" w:after="0" w:line="264" w:lineRule="auto"/>
        <w:rPr>
          <w:rFonts w:eastAsiaTheme="majorEastAsia" w:cstheme="minorHAnsi"/>
          <w:sz w:val="20"/>
          <w:szCs w:val="20"/>
        </w:rPr>
      </w:pPr>
      <w:r w:rsidRPr="00E73D10">
        <w:rPr>
          <w:rFonts w:eastAsiaTheme="majorEastAsia" w:cstheme="minorHAnsi"/>
          <w:sz w:val="20"/>
          <w:szCs w:val="20"/>
        </w:rPr>
        <w:t>*</w:t>
      </w:r>
      <w:r>
        <w:rPr>
          <w:rFonts w:eastAsiaTheme="majorEastAsia" w:cstheme="minorHAnsi"/>
          <w:sz w:val="20"/>
          <w:szCs w:val="20"/>
        </w:rPr>
        <w:t xml:space="preserve"> </w:t>
      </w:r>
      <w:r w:rsidRPr="00E73D10">
        <w:rPr>
          <w:rFonts w:eastAsiaTheme="majorEastAsia" w:cstheme="minorHAnsi"/>
          <w:sz w:val="20"/>
          <w:szCs w:val="20"/>
        </w:rPr>
        <w:t>CIS- Centra Integracji Społecznej, KIS- Kluby Integracji Społecznej, ZAZ – Zakłady Aktywności Zawodowej, WTZ-Warsztaty Terapii Zajęciowej</w:t>
      </w:r>
    </w:p>
    <w:p w14:paraId="493D1792" w14:textId="77777777" w:rsidR="00BA44EE" w:rsidRPr="00CF3D4A" w:rsidRDefault="00BA44EE" w:rsidP="00BA44EE">
      <w:pPr>
        <w:spacing w:before="120" w:after="0" w:line="264" w:lineRule="auto"/>
        <w:jc w:val="both"/>
        <w:rPr>
          <w:rFonts w:eastAsiaTheme="majorEastAsia" w:cstheme="minorHAnsi"/>
          <w:sz w:val="20"/>
          <w:szCs w:val="20"/>
        </w:rPr>
      </w:pPr>
      <w:r w:rsidRPr="00CF3D4A">
        <w:rPr>
          <w:rFonts w:eastAsiaTheme="majorEastAsia" w:cstheme="minorHAnsi"/>
          <w:sz w:val="20"/>
          <w:szCs w:val="20"/>
        </w:rPr>
        <w:t xml:space="preserve">Źródło: Opracowanie własne </w:t>
      </w:r>
    </w:p>
    <w:p w14:paraId="47BE0CD0" w14:textId="77777777" w:rsidR="00BA44EE" w:rsidRPr="004678AC" w:rsidRDefault="00BA44EE" w:rsidP="00BA44EE">
      <w:pPr>
        <w:spacing w:before="120" w:after="0" w:line="264" w:lineRule="auto"/>
      </w:pPr>
      <w:r w:rsidRPr="0077285C">
        <w:t>Wyzwaniem w obszarze odnoszącym się do potrzeby dalszego budowania kapitału społecznego będzie wyzwolenie większego zaangażowania podmiotów NGO w lokalne życie społeczne oraz większego wsparcia finansowego na ich rzecz. Problemem</w:t>
      </w:r>
      <w:r w:rsidRPr="00CA79FC">
        <w:t xml:space="preserve"> obszaru jest jednak zróżnicowany i niewykorzystany potencjał NGO</w:t>
      </w:r>
      <w:r>
        <w:t xml:space="preserve"> oraz niewystarczająca współpraca mieszkańców na rzecz planowania rozwoju na szczeblu lokalnym. </w:t>
      </w:r>
      <w:r w:rsidRPr="00CA79FC">
        <w:t>Badania jakościowe pokazują, że organizacje pozarządowe mają niewystarczające wsparcie organizacyjne i finansowe dla realizacji swoich celów statutowych. Kolejnym czynnikiem jest obserwowany niski stopień włączenia osób młodych w sprawy lokalne.</w:t>
      </w:r>
      <w:r w:rsidRPr="00CA79FC">
        <w:rPr>
          <w:sz w:val="20"/>
          <w:szCs w:val="20"/>
        </w:rPr>
        <w:t xml:space="preserve"> </w:t>
      </w:r>
      <w:r w:rsidRPr="00CA79FC">
        <w:t>Kolejnym wskaźnikiem oceniającym kapitał społeczny jest frekwencja wyborcza, której średnia wynosiła w wyborach parlamentarnych 2019 r.</w:t>
      </w:r>
      <w:r>
        <w:t xml:space="preserve"> </w:t>
      </w:r>
      <w:r w:rsidRPr="006D6F24">
        <w:t xml:space="preserve">W dokumencie jakim jest Krajowa Strategia Rozwoju Regionalnego 2030 wśród wyzwań zapisano rozwijanie kapitału ludzkiego i społecznego. </w:t>
      </w:r>
      <w:r w:rsidRPr="00CA79FC">
        <w:t xml:space="preserve">W tym obszarze poddano analizie nasycenie organizacjami pozarządowymi.  </w:t>
      </w:r>
      <w:r w:rsidRPr="00D11EF1">
        <w:t>Potencjał społeczno-instytucjonalny, czyli kapitał społeczny</w:t>
      </w:r>
      <w:r w:rsidRPr="00D11EF1">
        <w:rPr>
          <w:rStyle w:val="Odwoanieprzypisudolnego"/>
        </w:rPr>
        <w:footnoteReference w:id="15"/>
      </w:r>
      <w:r w:rsidRPr="00D11EF1">
        <w:t xml:space="preserve"> jest istotnym czynnikiem tworzącym warunki do rozwoju społeczno-gospodarczego w skali mikro (miejscowości, gminy). W tym obszarze poddano analizie nasycenie organizacjami pozarządowymi. Strategia Rozwoju Kapitału Ludzkiego (współdziałanie, kultura, kreatywność) 2030 definiuje kapitał społeczny, który funkcjonuje w Polsce jako sieci opartych na wzajemnym zaufaniu powiązań międzyludzkich wraz ze </w:t>
      </w:r>
      <w:r w:rsidRPr="004678AC">
        <w:t xml:space="preserve">wspólnymi przekonaniami, normami etycznymi, uniwersalnymi wartościami chrześcijańskimi, wspólną tradycją oraz wspólnym dziedzictwem kulturowym. Dzięki pomocy z ARIMR na obszarze LSR powstało wiele KGW, choć lokalny sektor pozarządowy należy ocenić jako relatywnie słaby i wymagający wsparcia dotacyjnego. Organizacje te licznie korzystały ze środków dotacyjnych. Przede wszystkim organizacje pozarządowe składały wnioski na infrastrukturę w obszarze odnowy i promocji korzystając z preferencyjnej formy 100% zwrotu kosztów kalikowanych ze środków PROW. </w:t>
      </w:r>
      <w:bookmarkStart w:id="25" w:name="_Hlk124862918"/>
      <w:r w:rsidRPr="004678AC">
        <w:t xml:space="preserve">Należy zaznaczyć, że LGD nie korzystało ze wsparcia w formie grantów. </w:t>
      </w:r>
      <w:bookmarkEnd w:id="25"/>
      <w:r w:rsidRPr="004678AC">
        <w:t xml:space="preserve">Realizacja projektów grantowych była postrzegana jako trudna i czasochłonna ze strony LGD przy działaniach realizowanych ze środków EFS i EFRR. Przede wszystkim dotyczy to nakładu pracy personelu LGD jakiego wymaga ciągła opieka nad </w:t>
      </w:r>
      <w:proofErr w:type="spellStart"/>
      <w:r w:rsidRPr="004678AC">
        <w:t>grantobiorcami</w:t>
      </w:r>
      <w:proofErr w:type="spellEnd"/>
      <w:r w:rsidRPr="004678AC">
        <w:t xml:space="preserve"> na każdym etapie wnioskowania, realizacji i rozliczenia zadania. LGD pomagała licznym organizacjom w rozliczeniu pozyskanych środków. Taka forma wsparcia organizacji pozarządowych powinna być kontynuowana. </w:t>
      </w:r>
    </w:p>
    <w:p w14:paraId="60FE5A0F" w14:textId="5B08619E" w:rsidR="00BA44EE" w:rsidRPr="009237D6" w:rsidRDefault="00BA44EE" w:rsidP="00BA44EE">
      <w:pPr>
        <w:spacing w:before="120" w:after="0" w:line="264" w:lineRule="auto"/>
      </w:pPr>
      <w:r w:rsidRPr="004678AC">
        <w:t xml:space="preserve">Kolejnym wskaźnikiem oceniającym kapitał społeczny jest frekwencja wyborcza. Frekwencja w wyborach jest często wykorzystywanym wskaźnikiem kapitału społecznego. Czynne zainteresowanie mieszkańców udziałem w </w:t>
      </w:r>
      <w:r w:rsidRPr="004678AC">
        <w:lastRenderedPageBreak/>
        <w:t>wyborach władz lokalnych świadczy o poczuciu i woli sprawstwa. Frekwencja w wyborach samorządowych z 2018 roku w woj. podlaskim wyniosła 47,23%, natomiast w powiecie kolneńskim 49,68% a w powiecie łomżyńskim 47,73%, z czego Nowogród</w:t>
      </w:r>
      <w:r w:rsidRPr="008E270A">
        <w:t xml:space="preserve"> i Zbójna 47,73%. Wyższy poziom frekwencji wyborczej odnotowano w gminach wiejskich </w:t>
      </w:r>
      <w:r w:rsidRPr="009237D6">
        <w:t xml:space="preserve">powiatu kolneńskiego Gmina Mały Płock 51,08%, Gmina Stawiski 48,58%. </w:t>
      </w:r>
      <w:r w:rsidR="00915645">
        <w:t xml:space="preserve">Z kolei – frekwencja w wyborach parlamentarnych wynosząca na obszarze LSR </w:t>
      </w:r>
      <w:r w:rsidRPr="009237D6">
        <w:t xml:space="preserve">50,72% </w:t>
      </w:r>
      <w:r w:rsidR="00915645">
        <w:t xml:space="preserve">jest </w:t>
      </w:r>
      <w:r w:rsidRPr="009237D6">
        <w:t>niższ</w:t>
      </w:r>
      <w:r w:rsidR="00915645">
        <w:t>a</w:t>
      </w:r>
      <w:r w:rsidRPr="009237D6">
        <w:t xml:space="preserve"> niż średnia regionalna tj. 56,97% i nieznacznie wyższ</w:t>
      </w:r>
      <w:r w:rsidR="00915645">
        <w:t>a</w:t>
      </w:r>
      <w:r w:rsidRPr="009237D6">
        <w:t xml:space="preserve"> niż średnia powiatowa 50,37% w powiecie kolneńskim, 54,10% łomżyńskim. </w:t>
      </w:r>
      <w:r w:rsidR="00915645">
        <w:t xml:space="preserve">Poniżej zaprezentowano szczegółowe zestawienie frekwencji wyborczej w wyborach do Sejmu, które obyły się w 2019 roku. </w:t>
      </w:r>
    </w:p>
    <w:p w14:paraId="18D1CAC4" w14:textId="1993F4B5" w:rsidR="00BA44EE" w:rsidRPr="00B652C3" w:rsidRDefault="00BA44EE" w:rsidP="00BA44EE">
      <w:pPr>
        <w:pStyle w:val="Legenda"/>
      </w:pPr>
      <w:r w:rsidRPr="00B652C3">
        <w:t xml:space="preserve">Tabela </w:t>
      </w:r>
      <w:fldSimple w:instr=" SEQ Tabela \* ARABIC ">
        <w:r w:rsidR="008504FF">
          <w:rPr>
            <w:noProof/>
          </w:rPr>
          <w:t>7</w:t>
        </w:r>
      </w:fldSimple>
      <w:r w:rsidRPr="00B652C3">
        <w:rPr>
          <w:noProof/>
        </w:rPr>
        <w:t>.</w:t>
      </w:r>
      <w:r w:rsidRPr="00B652C3">
        <w:t xml:space="preserve"> Frekwencja wyborcza w gminach z obszaru LSR w wyborach 2019 r. do Sejmu</w:t>
      </w:r>
    </w:p>
    <w:tbl>
      <w:tblPr>
        <w:tblStyle w:val="Tabela-Siatka"/>
        <w:tblW w:w="5382" w:type="dxa"/>
        <w:tblLayout w:type="fixed"/>
        <w:tblLook w:val="04A0" w:firstRow="1" w:lastRow="0" w:firstColumn="1" w:lastColumn="0" w:noHBand="0" w:noVBand="1"/>
      </w:tblPr>
      <w:tblGrid>
        <w:gridCol w:w="496"/>
        <w:gridCol w:w="2476"/>
        <w:gridCol w:w="2410"/>
      </w:tblGrid>
      <w:tr w:rsidR="00BA44EE" w:rsidRPr="0070300B" w14:paraId="1C402888" w14:textId="77777777" w:rsidTr="00915645">
        <w:trPr>
          <w:trHeight w:val="421"/>
        </w:trPr>
        <w:tc>
          <w:tcPr>
            <w:tcW w:w="496" w:type="dxa"/>
            <w:shd w:val="clear" w:color="auto" w:fill="FFFAEB"/>
          </w:tcPr>
          <w:p w14:paraId="435C8876"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Lp.</w:t>
            </w:r>
          </w:p>
        </w:tc>
        <w:tc>
          <w:tcPr>
            <w:tcW w:w="2476" w:type="dxa"/>
            <w:shd w:val="clear" w:color="auto" w:fill="FFFAEB"/>
          </w:tcPr>
          <w:p w14:paraId="4FEBE6BD"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 xml:space="preserve">Gmina </w:t>
            </w:r>
          </w:p>
        </w:tc>
        <w:tc>
          <w:tcPr>
            <w:tcW w:w="2410" w:type="dxa"/>
            <w:shd w:val="clear" w:color="auto" w:fill="FFFAEB"/>
          </w:tcPr>
          <w:p w14:paraId="27FFD2A1"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Frekwencja wyborcza w wyborach 2019 r. do Sejmu</w:t>
            </w:r>
          </w:p>
        </w:tc>
      </w:tr>
      <w:tr w:rsidR="00BA44EE" w:rsidRPr="0070300B" w14:paraId="05B1C562" w14:textId="77777777" w:rsidTr="00915645">
        <w:tc>
          <w:tcPr>
            <w:tcW w:w="496" w:type="dxa"/>
          </w:tcPr>
          <w:p w14:paraId="645FAC2A"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1.</w:t>
            </w:r>
          </w:p>
        </w:tc>
        <w:tc>
          <w:tcPr>
            <w:tcW w:w="2476" w:type="dxa"/>
          </w:tcPr>
          <w:p w14:paraId="455CC164" w14:textId="77777777" w:rsidR="00BA44EE" w:rsidRPr="0070300B" w:rsidRDefault="00BA44EE" w:rsidP="00BB7B09">
            <w:pPr>
              <w:rPr>
                <w:rFonts w:eastAsiaTheme="majorEastAsia" w:cstheme="minorHAnsi"/>
                <w:sz w:val="20"/>
                <w:szCs w:val="20"/>
              </w:rPr>
            </w:pPr>
            <w:r w:rsidRPr="0070300B">
              <w:rPr>
                <w:sz w:val="20"/>
                <w:szCs w:val="20"/>
              </w:rPr>
              <w:t>Mały Płock</w:t>
            </w:r>
          </w:p>
        </w:tc>
        <w:tc>
          <w:tcPr>
            <w:tcW w:w="2410" w:type="dxa"/>
          </w:tcPr>
          <w:p w14:paraId="1273F604" w14:textId="77777777" w:rsidR="00BA44EE" w:rsidRPr="0070300B" w:rsidRDefault="00BA44EE" w:rsidP="00BB7B09">
            <w:pPr>
              <w:jc w:val="both"/>
              <w:rPr>
                <w:rFonts w:cstheme="minorHAnsi"/>
                <w:sz w:val="20"/>
                <w:szCs w:val="20"/>
              </w:rPr>
            </w:pPr>
            <w:r w:rsidRPr="0070300B">
              <w:rPr>
                <w:rFonts w:cstheme="minorHAnsi"/>
                <w:sz w:val="20"/>
                <w:szCs w:val="20"/>
              </w:rPr>
              <w:t>49,02%</w:t>
            </w:r>
          </w:p>
        </w:tc>
      </w:tr>
      <w:tr w:rsidR="00BA44EE" w:rsidRPr="0070300B" w14:paraId="0AAF9643" w14:textId="77777777" w:rsidTr="00915645">
        <w:tc>
          <w:tcPr>
            <w:tcW w:w="496" w:type="dxa"/>
          </w:tcPr>
          <w:p w14:paraId="0FEDF07C"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2.</w:t>
            </w:r>
          </w:p>
        </w:tc>
        <w:tc>
          <w:tcPr>
            <w:tcW w:w="2476" w:type="dxa"/>
          </w:tcPr>
          <w:p w14:paraId="362F7B25" w14:textId="77777777" w:rsidR="00BA44EE" w:rsidRPr="0070300B" w:rsidRDefault="00BA44EE" w:rsidP="00BB7B09">
            <w:pPr>
              <w:rPr>
                <w:rFonts w:eastAsiaTheme="majorEastAsia" w:cstheme="minorHAnsi"/>
                <w:sz w:val="20"/>
                <w:szCs w:val="20"/>
              </w:rPr>
            </w:pPr>
            <w:r w:rsidRPr="0070300B">
              <w:rPr>
                <w:sz w:val="20"/>
                <w:szCs w:val="20"/>
              </w:rPr>
              <w:t>Grabowo</w:t>
            </w:r>
          </w:p>
        </w:tc>
        <w:tc>
          <w:tcPr>
            <w:tcW w:w="2410" w:type="dxa"/>
          </w:tcPr>
          <w:p w14:paraId="569419D3" w14:textId="77777777" w:rsidR="00BA44EE" w:rsidRPr="0070300B" w:rsidRDefault="00BA44EE" w:rsidP="00BB7B09">
            <w:pPr>
              <w:jc w:val="both"/>
              <w:rPr>
                <w:rFonts w:cstheme="minorHAnsi"/>
                <w:sz w:val="20"/>
                <w:szCs w:val="20"/>
              </w:rPr>
            </w:pPr>
            <w:r w:rsidRPr="0070300B">
              <w:rPr>
                <w:rFonts w:cstheme="minorHAnsi"/>
                <w:sz w:val="20"/>
                <w:szCs w:val="20"/>
              </w:rPr>
              <w:t>49,89%</w:t>
            </w:r>
          </w:p>
        </w:tc>
      </w:tr>
      <w:tr w:rsidR="00BA44EE" w:rsidRPr="0070300B" w14:paraId="41D6F2BD" w14:textId="77777777" w:rsidTr="00915645">
        <w:tc>
          <w:tcPr>
            <w:tcW w:w="496" w:type="dxa"/>
          </w:tcPr>
          <w:p w14:paraId="0D243D51"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3.</w:t>
            </w:r>
          </w:p>
        </w:tc>
        <w:tc>
          <w:tcPr>
            <w:tcW w:w="2476" w:type="dxa"/>
          </w:tcPr>
          <w:p w14:paraId="42511003" w14:textId="77777777" w:rsidR="00BA44EE" w:rsidRPr="0070300B" w:rsidRDefault="00BA44EE" w:rsidP="00BB7B09">
            <w:pPr>
              <w:rPr>
                <w:rFonts w:eastAsiaTheme="majorEastAsia" w:cstheme="minorHAnsi"/>
                <w:sz w:val="20"/>
                <w:szCs w:val="20"/>
              </w:rPr>
            </w:pPr>
            <w:r w:rsidRPr="0070300B">
              <w:rPr>
                <w:sz w:val="20"/>
                <w:szCs w:val="20"/>
              </w:rPr>
              <w:t>Kolno (Gmina)</w:t>
            </w:r>
          </w:p>
        </w:tc>
        <w:tc>
          <w:tcPr>
            <w:tcW w:w="2410" w:type="dxa"/>
          </w:tcPr>
          <w:p w14:paraId="3AE016C9" w14:textId="77777777" w:rsidR="00BA44EE" w:rsidRPr="0070300B" w:rsidRDefault="00BA44EE" w:rsidP="00BB7B09">
            <w:pPr>
              <w:jc w:val="both"/>
              <w:rPr>
                <w:rFonts w:cstheme="minorHAnsi"/>
                <w:sz w:val="20"/>
                <w:szCs w:val="20"/>
              </w:rPr>
            </w:pPr>
            <w:r w:rsidRPr="0070300B">
              <w:rPr>
                <w:rFonts w:cstheme="minorHAnsi"/>
                <w:sz w:val="20"/>
                <w:szCs w:val="20"/>
              </w:rPr>
              <w:t>52,24%</w:t>
            </w:r>
          </w:p>
        </w:tc>
      </w:tr>
      <w:tr w:rsidR="00BA44EE" w:rsidRPr="0070300B" w14:paraId="5B1DD6C1" w14:textId="77777777" w:rsidTr="00915645">
        <w:tc>
          <w:tcPr>
            <w:tcW w:w="496" w:type="dxa"/>
          </w:tcPr>
          <w:p w14:paraId="6E2B0EB4"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4.</w:t>
            </w:r>
          </w:p>
        </w:tc>
        <w:tc>
          <w:tcPr>
            <w:tcW w:w="2476" w:type="dxa"/>
          </w:tcPr>
          <w:p w14:paraId="04E00BA0" w14:textId="77777777" w:rsidR="00BA44EE" w:rsidRPr="0070300B" w:rsidRDefault="00BA44EE" w:rsidP="00BB7B09">
            <w:pPr>
              <w:rPr>
                <w:rFonts w:eastAsiaTheme="majorEastAsia" w:cstheme="minorHAnsi"/>
                <w:sz w:val="20"/>
                <w:szCs w:val="20"/>
              </w:rPr>
            </w:pPr>
            <w:r w:rsidRPr="0070300B">
              <w:rPr>
                <w:sz w:val="20"/>
                <w:szCs w:val="20"/>
              </w:rPr>
              <w:t>Kolno (Miasto)</w:t>
            </w:r>
          </w:p>
        </w:tc>
        <w:tc>
          <w:tcPr>
            <w:tcW w:w="2410" w:type="dxa"/>
          </w:tcPr>
          <w:p w14:paraId="222AB2E6" w14:textId="77777777" w:rsidR="00BA44EE" w:rsidRPr="0070300B" w:rsidRDefault="00BA44EE" w:rsidP="00BB7B09">
            <w:pPr>
              <w:jc w:val="both"/>
              <w:rPr>
                <w:rFonts w:cstheme="minorHAnsi"/>
                <w:sz w:val="20"/>
                <w:szCs w:val="20"/>
              </w:rPr>
            </w:pPr>
            <w:r w:rsidRPr="0070300B">
              <w:rPr>
                <w:rFonts w:cstheme="minorHAnsi"/>
                <w:sz w:val="20"/>
                <w:szCs w:val="20"/>
              </w:rPr>
              <w:t>50,53%</w:t>
            </w:r>
          </w:p>
        </w:tc>
      </w:tr>
      <w:tr w:rsidR="00BA44EE" w:rsidRPr="0070300B" w14:paraId="01D8CBB8" w14:textId="77777777" w:rsidTr="00915645">
        <w:tc>
          <w:tcPr>
            <w:tcW w:w="496" w:type="dxa"/>
          </w:tcPr>
          <w:p w14:paraId="22C4829B"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5.</w:t>
            </w:r>
          </w:p>
        </w:tc>
        <w:tc>
          <w:tcPr>
            <w:tcW w:w="2476" w:type="dxa"/>
          </w:tcPr>
          <w:p w14:paraId="67D33BA3" w14:textId="77777777" w:rsidR="00BA44EE" w:rsidRPr="0070300B" w:rsidRDefault="00BA44EE" w:rsidP="00BB7B09">
            <w:pPr>
              <w:rPr>
                <w:rFonts w:eastAsiaTheme="majorEastAsia" w:cstheme="minorHAnsi"/>
                <w:sz w:val="20"/>
                <w:szCs w:val="20"/>
              </w:rPr>
            </w:pPr>
            <w:r w:rsidRPr="0070300B">
              <w:rPr>
                <w:sz w:val="20"/>
                <w:szCs w:val="20"/>
              </w:rPr>
              <w:t>Stawiski</w:t>
            </w:r>
          </w:p>
        </w:tc>
        <w:tc>
          <w:tcPr>
            <w:tcW w:w="2410" w:type="dxa"/>
          </w:tcPr>
          <w:p w14:paraId="2DA3D96C" w14:textId="77777777" w:rsidR="00BA44EE" w:rsidRPr="0070300B" w:rsidRDefault="00BA44EE" w:rsidP="00BB7B09">
            <w:pPr>
              <w:jc w:val="both"/>
              <w:rPr>
                <w:rFonts w:cstheme="minorHAnsi"/>
                <w:sz w:val="20"/>
                <w:szCs w:val="20"/>
              </w:rPr>
            </w:pPr>
            <w:r w:rsidRPr="0070300B">
              <w:rPr>
                <w:rFonts w:cstheme="minorHAnsi"/>
                <w:sz w:val="20"/>
                <w:szCs w:val="20"/>
              </w:rPr>
              <w:t>48,05%</w:t>
            </w:r>
          </w:p>
        </w:tc>
      </w:tr>
      <w:tr w:rsidR="00BA44EE" w:rsidRPr="0070300B" w14:paraId="23227C0D" w14:textId="77777777" w:rsidTr="00915645">
        <w:tc>
          <w:tcPr>
            <w:tcW w:w="496" w:type="dxa"/>
          </w:tcPr>
          <w:p w14:paraId="750C1042"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6.</w:t>
            </w:r>
          </w:p>
        </w:tc>
        <w:tc>
          <w:tcPr>
            <w:tcW w:w="2476" w:type="dxa"/>
          </w:tcPr>
          <w:p w14:paraId="6AD89994" w14:textId="77777777" w:rsidR="00BA44EE" w:rsidRPr="0070300B" w:rsidRDefault="00BA44EE" w:rsidP="00BB7B09">
            <w:pPr>
              <w:rPr>
                <w:rFonts w:eastAsiaTheme="majorEastAsia" w:cstheme="minorHAnsi"/>
                <w:sz w:val="20"/>
                <w:szCs w:val="20"/>
              </w:rPr>
            </w:pPr>
            <w:r w:rsidRPr="0070300B">
              <w:rPr>
                <w:sz w:val="20"/>
                <w:szCs w:val="20"/>
              </w:rPr>
              <w:t>Turośl</w:t>
            </w:r>
          </w:p>
        </w:tc>
        <w:tc>
          <w:tcPr>
            <w:tcW w:w="2410" w:type="dxa"/>
          </w:tcPr>
          <w:p w14:paraId="1288BF60" w14:textId="77777777" w:rsidR="00BA44EE" w:rsidRPr="0070300B" w:rsidRDefault="00BA44EE" w:rsidP="00BB7B09">
            <w:pPr>
              <w:jc w:val="both"/>
              <w:rPr>
                <w:rFonts w:cstheme="minorHAnsi"/>
                <w:sz w:val="20"/>
                <w:szCs w:val="20"/>
              </w:rPr>
            </w:pPr>
            <w:r w:rsidRPr="0070300B">
              <w:rPr>
                <w:rFonts w:cstheme="minorHAnsi"/>
                <w:sz w:val="20"/>
                <w:szCs w:val="20"/>
              </w:rPr>
              <w:t>51,41%</w:t>
            </w:r>
          </w:p>
        </w:tc>
      </w:tr>
      <w:tr w:rsidR="00BA44EE" w:rsidRPr="0070300B" w14:paraId="652DC054" w14:textId="77777777" w:rsidTr="00915645">
        <w:tc>
          <w:tcPr>
            <w:tcW w:w="496" w:type="dxa"/>
          </w:tcPr>
          <w:p w14:paraId="7CFDBEB5"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7.</w:t>
            </w:r>
          </w:p>
        </w:tc>
        <w:tc>
          <w:tcPr>
            <w:tcW w:w="2476" w:type="dxa"/>
          </w:tcPr>
          <w:p w14:paraId="2D8A2A9A" w14:textId="77777777" w:rsidR="00BA44EE" w:rsidRPr="0070300B" w:rsidRDefault="00BA44EE" w:rsidP="00BB7B09">
            <w:pPr>
              <w:rPr>
                <w:rFonts w:eastAsiaTheme="majorEastAsia" w:cstheme="minorHAnsi"/>
                <w:sz w:val="20"/>
                <w:szCs w:val="20"/>
              </w:rPr>
            </w:pPr>
            <w:r w:rsidRPr="0070300B">
              <w:rPr>
                <w:sz w:val="20"/>
                <w:szCs w:val="20"/>
              </w:rPr>
              <w:t>Nowogród</w:t>
            </w:r>
          </w:p>
        </w:tc>
        <w:tc>
          <w:tcPr>
            <w:tcW w:w="2410" w:type="dxa"/>
          </w:tcPr>
          <w:p w14:paraId="289131BC" w14:textId="77777777" w:rsidR="00BA44EE" w:rsidRPr="0070300B" w:rsidRDefault="00BA44EE" w:rsidP="00BB7B09">
            <w:pPr>
              <w:jc w:val="both"/>
              <w:rPr>
                <w:rFonts w:cstheme="minorHAnsi"/>
                <w:sz w:val="20"/>
                <w:szCs w:val="20"/>
              </w:rPr>
            </w:pPr>
            <w:r w:rsidRPr="0070300B">
              <w:rPr>
                <w:rFonts w:cstheme="minorHAnsi"/>
                <w:sz w:val="20"/>
                <w:szCs w:val="20"/>
              </w:rPr>
              <w:t>55,60%</w:t>
            </w:r>
          </w:p>
        </w:tc>
      </w:tr>
      <w:tr w:rsidR="00BA44EE" w:rsidRPr="0070300B" w14:paraId="68DD99A7" w14:textId="77777777" w:rsidTr="00915645">
        <w:tc>
          <w:tcPr>
            <w:tcW w:w="496" w:type="dxa"/>
          </w:tcPr>
          <w:p w14:paraId="273837D9" w14:textId="77777777" w:rsidR="00BA44EE" w:rsidRPr="0070300B" w:rsidRDefault="00BA44EE" w:rsidP="00BB7B09">
            <w:pPr>
              <w:jc w:val="both"/>
              <w:rPr>
                <w:rFonts w:eastAsiaTheme="majorEastAsia" w:cstheme="minorHAnsi"/>
                <w:sz w:val="20"/>
                <w:szCs w:val="20"/>
              </w:rPr>
            </w:pPr>
            <w:r w:rsidRPr="0070300B">
              <w:rPr>
                <w:rFonts w:eastAsiaTheme="majorEastAsia" w:cstheme="minorHAnsi"/>
                <w:sz w:val="20"/>
                <w:szCs w:val="20"/>
              </w:rPr>
              <w:t>8.</w:t>
            </w:r>
          </w:p>
        </w:tc>
        <w:tc>
          <w:tcPr>
            <w:tcW w:w="2476" w:type="dxa"/>
          </w:tcPr>
          <w:p w14:paraId="32C357CD" w14:textId="77777777" w:rsidR="00BA44EE" w:rsidRPr="0070300B" w:rsidRDefault="00BA44EE" w:rsidP="00BB7B09">
            <w:pPr>
              <w:rPr>
                <w:rFonts w:eastAsiaTheme="majorEastAsia" w:cstheme="minorHAnsi"/>
                <w:sz w:val="20"/>
                <w:szCs w:val="20"/>
              </w:rPr>
            </w:pPr>
            <w:r w:rsidRPr="0070300B">
              <w:rPr>
                <w:sz w:val="20"/>
                <w:szCs w:val="20"/>
              </w:rPr>
              <w:t>Zbójna</w:t>
            </w:r>
          </w:p>
        </w:tc>
        <w:tc>
          <w:tcPr>
            <w:tcW w:w="2410" w:type="dxa"/>
          </w:tcPr>
          <w:p w14:paraId="0B0C1065" w14:textId="77777777" w:rsidR="00BA44EE" w:rsidRPr="0070300B" w:rsidRDefault="00BA44EE" w:rsidP="00BB7B09">
            <w:pPr>
              <w:jc w:val="both"/>
              <w:rPr>
                <w:rFonts w:cstheme="minorHAnsi"/>
                <w:sz w:val="20"/>
                <w:szCs w:val="20"/>
              </w:rPr>
            </w:pPr>
            <w:r w:rsidRPr="0070300B">
              <w:rPr>
                <w:rFonts w:cstheme="minorHAnsi"/>
                <w:sz w:val="20"/>
                <w:szCs w:val="20"/>
              </w:rPr>
              <w:t>49,01%</w:t>
            </w:r>
          </w:p>
        </w:tc>
      </w:tr>
      <w:tr w:rsidR="00BA44EE" w:rsidRPr="0070300B" w14:paraId="7B17C62D" w14:textId="77777777" w:rsidTr="00915645">
        <w:tc>
          <w:tcPr>
            <w:tcW w:w="496" w:type="dxa"/>
          </w:tcPr>
          <w:p w14:paraId="185C86E5" w14:textId="77777777" w:rsidR="00BA44EE" w:rsidRPr="0070300B" w:rsidRDefault="00BA44EE" w:rsidP="00BB7B09">
            <w:pPr>
              <w:jc w:val="both"/>
              <w:rPr>
                <w:rFonts w:eastAsiaTheme="majorEastAsia" w:cstheme="minorHAnsi"/>
                <w:sz w:val="20"/>
                <w:szCs w:val="20"/>
              </w:rPr>
            </w:pPr>
          </w:p>
        </w:tc>
        <w:tc>
          <w:tcPr>
            <w:tcW w:w="2476" w:type="dxa"/>
          </w:tcPr>
          <w:p w14:paraId="30AFAFE5" w14:textId="77777777" w:rsidR="00BA44EE" w:rsidRPr="0070300B" w:rsidRDefault="00BA44EE" w:rsidP="00BB7B09">
            <w:pPr>
              <w:rPr>
                <w:rFonts w:eastAsiaTheme="majorEastAsia" w:cstheme="minorHAnsi"/>
                <w:sz w:val="20"/>
                <w:szCs w:val="20"/>
              </w:rPr>
            </w:pPr>
            <w:r w:rsidRPr="0070300B">
              <w:rPr>
                <w:rFonts w:eastAsiaTheme="majorEastAsia" w:cstheme="minorHAnsi"/>
                <w:sz w:val="20"/>
                <w:szCs w:val="20"/>
              </w:rPr>
              <w:t xml:space="preserve">Razem / średnia </w:t>
            </w:r>
          </w:p>
        </w:tc>
        <w:tc>
          <w:tcPr>
            <w:tcW w:w="2410" w:type="dxa"/>
          </w:tcPr>
          <w:p w14:paraId="5EFBC094" w14:textId="77777777" w:rsidR="00BA44EE" w:rsidRPr="0070300B" w:rsidRDefault="00BA44EE" w:rsidP="00BB7B09">
            <w:pPr>
              <w:jc w:val="both"/>
              <w:rPr>
                <w:rFonts w:cstheme="minorHAnsi"/>
                <w:sz w:val="20"/>
                <w:szCs w:val="20"/>
              </w:rPr>
            </w:pPr>
            <w:r w:rsidRPr="0070300B">
              <w:rPr>
                <w:rFonts w:cstheme="minorHAnsi"/>
                <w:sz w:val="20"/>
                <w:szCs w:val="20"/>
              </w:rPr>
              <w:t>50,72%</w:t>
            </w:r>
          </w:p>
        </w:tc>
      </w:tr>
    </w:tbl>
    <w:p w14:paraId="5A1AB970" w14:textId="77777777" w:rsidR="00BA44EE" w:rsidRPr="00F119FE" w:rsidRDefault="00BA44EE" w:rsidP="00BA44EE">
      <w:pPr>
        <w:spacing w:before="120" w:after="0" w:line="264" w:lineRule="auto"/>
        <w:jc w:val="both"/>
        <w:rPr>
          <w:rFonts w:eastAsiaTheme="majorEastAsia" w:cstheme="minorHAnsi"/>
          <w:sz w:val="20"/>
          <w:szCs w:val="20"/>
        </w:rPr>
      </w:pPr>
      <w:r w:rsidRPr="00F119FE">
        <w:rPr>
          <w:rFonts w:eastAsiaTheme="majorEastAsia" w:cstheme="minorHAnsi"/>
          <w:sz w:val="20"/>
          <w:szCs w:val="20"/>
        </w:rPr>
        <w:t>Źródło: Opracowanie własne na podst. danych PKW</w:t>
      </w:r>
    </w:p>
    <w:p w14:paraId="4E48D8BA" w14:textId="4B4D9AC8" w:rsidR="00BA44EE" w:rsidRPr="004678AC" w:rsidRDefault="00BA44EE" w:rsidP="00BA44EE">
      <w:pPr>
        <w:spacing w:before="120" w:after="0" w:line="264" w:lineRule="auto"/>
      </w:pPr>
      <w:r w:rsidRPr="00CA79FC">
        <w:rPr>
          <w:rFonts w:eastAsiaTheme="majorEastAsia" w:cstheme="minorHAnsi"/>
        </w:rPr>
        <w:t xml:space="preserve">Efektywnemu włączeniu społecznemu, a tym samym aktywizacji społecznej i zawodowej osób zagrożonych wykluczeniem, służy rozwój podmiotów ekonomii społecznej, instytucji świadczących usługi ukierunkowane na wzrost aktywności osób i rodzin i ich usamodzielnienie. Funkcjonujące na terenie LSR kluby, placówki wsparcia dziennego, miejsca aktywności lokalnej dla dzieci i </w:t>
      </w:r>
      <w:proofErr w:type="gramStart"/>
      <w:r w:rsidRPr="00CA79FC">
        <w:rPr>
          <w:rFonts w:eastAsiaTheme="majorEastAsia" w:cstheme="minorHAnsi"/>
        </w:rPr>
        <w:t>młodzieży,</w:t>
      </w:r>
      <w:proofErr w:type="gramEnd"/>
      <w:r w:rsidRPr="00CA79FC">
        <w:rPr>
          <w:rFonts w:eastAsiaTheme="majorEastAsia" w:cstheme="minorHAnsi"/>
        </w:rPr>
        <w:t xml:space="preserve"> czy świadczenie usług asystenckich i opiekuńczych dla osób zależnych, stanowią skuteczną formą pomocy mieszkańcom potrzebującym pomocy i wsparcia społeczne</w:t>
      </w:r>
      <w:r w:rsidR="00123A97">
        <w:rPr>
          <w:rFonts w:eastAsiaTheme="majorEastAsia" w:cstheme="minorHAnsi"/>
        </w:rPr>
        <w:t>go</w:t>
      </w:r>
      <w:r w:rsidRPr="00CA79FC">
        <w:rPr>
          <w:rFonts w:eastAsiaTheme="majorEastAsia" w:cstheme="minorHAnsi"/>
        </w:rPr>
        <w:t xml:space="preserve">. Uzasadnione jest zatem wdrożenie działań zmierzających do wzrostu dostępu do infrastruktury usług </w:t>
      </w:r>
      <w:r w:rsidRPr="004678AC">
        <w:rPr>
          <w:rFonts w:eastAsiaTheme="majorEastAsia" w:cstheme="minorHAnsi"/>
        </w:rPr>
        <w:t xml:space="preserve">społecznych, powiązanych z procesem aktywizacji społecznej i/lub zawodowej i </w:t>
      </w:r>
      <w:proofErr w:type="spellStart"/>
      <w:r w:rsidRPr="004678AC">
        <w:rPr>
          <w:rFonts w:eastAsiaTheme="majorEastAsia" w:cstheme="minorHAnsi"/>
        </w:rPr>
        <w:t>deinstytucjonalizacji</w:t>
      </w:r>
      <w:proofErr w:type="spellEnd"/>
      <w:r w:rsidRPr="004678AC">
        <w:rPr>
          <w:rFonts w:eastAsiaTheme="majorEastAsia" w:cstheme="minorHAnsi"/>
        </w:rPr>
        <w:t xml:space="preserve"> usług społecznych.</w:t>
      </w:r>
    </w:p>
    <w:p w14:paraId="5BAF25A5" w14:textId="77777777" w:rsidR="00BA44EE" w:rsidRDefault="00BA44EE" w:rsidP="00BA44EE">
      <w:pPr>
        <w:spacing w:before="120" w:after="0" w:line="264" w:lineRule="auto"/>
      </w:pPr>
      <w:r w:rsidRPr="004678AC">
        <w:t>Podsumowując, specyfiką obszaru LSR jest mała atrakcyjność osiedleńcza obszaru, brak zainteresowania potencjalnych inwestorów lokowaniem działalności na obszarze oraz mało atrakcyjny rynek pracy; zagrożeniem natomiast dalszy odpływ ludności w celach zarobkowych. Analizując strukturę wiekową mieszkańców z obszaru LSR widać wyraźnie</w:t>
      </w:r>
      <w:r w:rsidRPr="00351C8A">
        <w:t xml:space="preserve"> problem starzenia się społeczeństwa. Przejawia się on m.in. we wskaźnikach pokazujących współczynnik obciążenia osobami w wieku poprodukcyjnym (kończącym karierę zawodową)</w:t>
      </w:r>
      <w:r>
        <w:t xml:space="preserve">. Biorąc pod uwagę strukturę demograficzną obszaru objętego LSR, strategia powinna inwestować w usługi publiczne mające na celu poprawę dobrostanu starzejącego się społeczeństwa i łagodzenie skutków niekorzystnych zmian demograficznych ludności tego obszaru. Odpowiedzią na wyzwania dotyczące zwiększenia aktywności społecznej będą środki pomocowe dostępne w ramach </w:t>
      </w:r>
      <w:proofErr w:type="spellStart"/>
      <w:r>
        <w:t>FEdP</w:t>
      </w:r>
      <w:proofErr w:type="spellEnd"/>
      <w:r>
        <w:t xml:space="preserve"> w zakresie aktywnej integracji na poziomie społeczności lokalnej oraz koszty bieżące i animacji. </w:t>
      </w:r>
    </w:p>
    <w:p w14:paraId="69440F1E" w14:textId="46365427" w:rsidR="00BA44EE" w:rsidRDefault="00BA44EE" w:rsidP="00BA44EE">
      <w:pPr>
        <w:spacing w:before="120" w:after="0" w:line="264" w:lineRule="auto"/>
      </w:pPr>
      <w:r w:rsidRPr="00CA79FC">
        <w:t>W ramach prowadzonych działań zasadne będzie kierowan</w:t>
      </w:r>
      <w:r w:rsidR="00394A37">
        <w:t>i</w:t>
      </w:r>
      <w:r w:rsidRPr="00CA79FC">
        <w:t>e pomocy do osób w niekorzystnej sytuacji</w:t>
      </w:r>
      <w:r w:rsidR="00394A37">
        <w:t xml:space="preserve"> tj.</w:t>
      </w:r>
      <w:r w:rsidRPr="00CA79FC">
        <w:rPr>
          <w:sz w:val="20"/>
          <w:szCs w:val="20"/>
        </w:rPr>
        <w:t xml:space="preserve"> </w:t>
      </w:r>
      <w:r w:rsidRPr="00CA79FC">
        <w:t>kobiet, os</w:t>
      </w:r>
      <w:r w:rsidR="00394A37">
        <w:t>ó</w:t>
      </w:r>
      <w:r w:rsidRPr="00CA79FC">
        <w:t>b z niepełnosprawnościami lub os</w:t>
      </w:r>
      <w:r w:rsidR="00394A37">
        <w:t>ó</w:t>
      </w:r>
      <w:r w:rsidRPr="00CA79FC">
        <w:t>b poszukując</w:t>
      </w:r>
      <w:r w:rsidR="00394A37">
        <w:t>ych</w:t>
      </w:r>
      <w:r w:rsidRPr="00CA79FC">
        <w:t xml:space="preserve"> zatrudnienia, w tym mieszkańców osiedli po-PGR.</w:t>
      </w:r>
      <w:r w:rsidRPr="00CA79FC">
        <w:rPr>
          <w:b/>
          <w:bCs/>
        </w:rPr>
        <w:t xml:space="preserve"> </w:t>
      </w:r>
      <w:r w:rsidRPr="00CA79FC">
        <w:t>Analiza pogłębiona badań jakościowych prowadzonych podczas konsultacji społecznych wskazuje na ryzyko występowania u dzieci i młodzieży zjawiska abulii</w:t>
      </w:r>
      <w:r w:rsidRPr="00CA79FC">
        <w:rPr>
          <w:rStyle w:val="Odwoanieprzypisudolnego"/>
        </w:rPr>
        <w:footnoteReference w:id="16"/>
      </w:r>
      <w:r w:rsidRPr="00CA79FC">
        <w:t xml:space="preserve">, które może być objawem współistniejącym przy depresji, ale z </w:t>
      </w:r>
      <w:r w:rsidRPr="00CA79FC">
        <w:lastRenderedPageBreak/>
        <w:t>racji sytuacji związanej z izolacją wydaje się być również skutkiem bezpośrednim pandemii</w:t>
      </w:r>
      <w:r w:rsidRPr="00CA79FC">
        <w:rPr>
          <w:rStyle w:val="Odwoanieprzypisudolnego"/>
        </w:rPr>
        <w:footnoteReference w:id="17"/>
      </w:r>
      <w:r w:rsidRPr="00CA79FC">
        <w:t xml:space="preserve">. </w:t>
      </w:r>
      <w:r>
        <w:t>Oddziaływanie</w:t>
      </w:r>
      <w:r w:rsidR="00394A37">
        <w:t>m</w:t>
      </w:r>
      <w:r>
        <w:t xml:space="preserve"> na zidentyfikowane problemy społeczne będzie pomoc dostępna w ramach </w:t>
      </w:r>
      <w:proofErr w:type="spellStart"/>
      <w:r>
        <w:t>FEdP</w:t>
      </w:r>
      <w:proofErr w:type="spellEnd"/>
      <w:r>
        <w:t xml:space="preserve"> w zakresie zwiększenia dostępności do usług opiekuńczych o mniejszej skali świadczonych w społeczności lokalnej oraz integracji społecznej osób zagrożonych ubóstwem lub wykluczeniem społecznym.</w:t>
      </w:r>
    </w:p>
    <w:p w14:paraId="7304EC7A" w14:textId="40164957" w:rsidR="00BA44EE" w:rsidRPr="004678AC" w:rsidRDefault="00BA44EE" w:rsidP="00BA44EE">
      <w:pPr>
        <w:spacing w:before="120" w:after="0" w:line="264" w:lineRule="auto"/>
      </w:pPr>
      <w:r w:rsidRPr="00CA79FC">
        <w:t xml:space="preserve">Analiza jakościowa pokazuje </w:t>
      </w:r>
      <w:r>
        <w:t xml:space="preserve">także </w:t>
      </w:r>
      <w:r w:rsidRPr="00CA79FC">
        <w:t>problemy w obszarze aktywności społecznej, szczególnie wśród młodzieży i w relacji do tej grupy społecznej</w:t>
      </w:r>
      <w:r w:rsidRPr="00CA79FC">
        <w:rPr>
          <w:sz w:val="20"/>
          <w:szCs w:val="20"/>
        </w:rPr>
        <w:t xml:space="preserve"> </w:t>
      </w:r>
      <w:r w:rsidRPr="00CA79FC">
        <w:t>(niewielki stopień zaangażowania w działalność społeczną młodzieży).</w:t>
      </w:r>
      <w:r>
        <w:t xml:space="preserve"> </w:t>
      </w:r>
      <w:r w:rsidRPr="00CA79FC">
        <w:t>Z uwagi na konieczność realizacji zapisów polityk unijnych związanych z tzw. europejskim zielonym ładem</w:t>
      </w:r>
      <w:r w:rsidRPr="00CA79FC">
        <w:rPr>
          <w:rStyle w:val="Odwoanieprzypisudolnego"/>
          <w:rFonts w:eastAsia="Times New Roman" w:cstheme="minorHAnsi"/>
        </w:rPr>
        <w:footnoteReference w:id="18"/>
      </w:r>
      <w:r w:rsidRPr="00CA79FC">
        <w:rPr>
          <w:rFonts w:eastAsia="Times New Roman" w:cstheme="minorHAnsi"/>
        </w:rPr>
        <w:t xml:space="preserve"> </w:t>
      </w:r>
      <w:r w:rsidRPr="00CA79FC">
        <w:t xml:space="preserve"> w okresie </w:t>
      </w:r>
      <w:r w:rsidRPr="004678AC">
        <w:t xml:space="preserve">programowania 2023-2027 jednym z kierunków projektów grantowym mogą być działania edukacyjne i aktywizacyjne w obszarze wyzwań klimatycznych i środowiskowych. Analiza danych z badań z mieszkańcami pokazuje, że potrzebne są zintegrowane interwencje w zakresie edukacji, przedsiębiorczości i rynku pracy, powodujące wsparcie szkolnictwa zawodowego w powiązaniu ze sferą gospodarki lokalnej i regionalnej oraz stwarzające warunki do kształcenia ustawicznego mieszkańców i dostosowywania ich kompetencji do zmieniających się uwarunkowań rynkowych. Wymagane są interwencje w zakresie wprowadzania bardziej efektywnych metod i form kształcenia, odkrywania i wspierania talentów, wyboru odpowiedniej ścieżki kształcenia. Niekorzystne trendy związane z depopulacją i emigracją ludzi młodych </w:t>
      </w:r>
      <w:r w:rsidR="00394A37">
        <w:t>mogą</w:t>
      </w:r>
      <w:r w:rsidRPr="004678AC">
        <w:t xml:space="preserve"> złagodzić bądź powstrzymać rozwój lokalnej przedsiębiorczości.</w:t>
      </w:r>
    </w:p>
    <w:p w14:paraId="1EF10AD2" w14:textId="77777777" w:rsidR="00BA44EE" w:rsidRPr="00127E68" w:rsidRDefault="00BA44EE" w:rsidP="00BA44EE">
      <w:pPr>
        <w:spacing w:before="120" w:line="276" w:lineRule="auto"/>
      </w:pPr>
      <w:r w:rsidRPr="004678AC">
        <w:t>Podsumowując</w:t>
      </w:r>
      <w:r>
        <w:t xml:space="preserve"> analizę uwarunkowań społecznych</w:t>
      </w:r>
      <w:r w:rsidRPr="004678AC">
        <w:t xml:space="preserve">, jak pokazują wyniki badania ex-post wdrożenia LSR 2014-2020 na kapitał społeczny obszaru LSR jest </w:t>
      </w:r>
      <w:r>
        <w:t xml:space="preserve">relatywnie </w:t>
      </w:r>
      <w:r w:rsidRPr="004678AC">
        <w:t>wysoki. Należy jednak zaznaczyć, że LGD nie korzystało w okresie 2014-2020 ze wsparcia w formie grantów. Z tego powodu LGD jako narzędzie aktywizacji mieszkańców i lokalnych organizacji pozarządowych zaplanowano realizację projektów grantowych. Badanie ewaluacji ex-post LSR pokazuje aktualny problem potrzeby aktywizacji dzieci i młodzieży, szczególnie celem poprawy kondycji psychicznej i fizycznej (np. poprzez organizację zajęć sportowych, zajęć tanecznych i gimnastycznych, zajęć artystycznych i terapii integracji sensorycznej, zajęć pozalekcyjnych przy szkołach etc.). Problemem jest sytuacja dzieci, które</w:t>
      </w:r>
      <w:r w:rsidRPr="000A7762">
        <w:t xml:space="preserve"> mają ograniczony dostęp do kultury.</w:t>
      </w:r>
      <w:r>
        <w:t xml:space="preserve"> Na wyzwania te będzie można oddziaływać środkami </w:t>
      </w:r>
      <w:r w:rsidRPr="00127E68">
        <w:t xml:space="preserve">pomocowymi. </w:t>
      </w:r>
    </w:p>
    <w:p w14:paraId="2038CF91" w14:textId="77777777" w:rsidR="00BA44EE" w:rsidRPr="00127E68" w:rsidRDefault="00BA44EE" w:rsidP="00BA44EE">
      <w:pPr>
        <w:spacing w:before="120" w:line="276" w:lineRule="auto"/>
        <w:rPr>
          <w:b/>
          <w:bCs/>
        </w:rPr>
      </w:pPr>
      <w:bookmarkStart w:id="26" w:name="_Toc130310885"/>
      <w:bookmarkStart w:id="27" w:name="_Toc130831371"/>
      <w:r w:rsidRPr="00127E68">
        <w:rPr>
          <w:b/>
          <w:bCs/>
        </w:rPr>
        <w:t>Uwarunkowania gospodarcze</w:t>
      </w:r>
      <w:bookmarkEnd w:id="26"/>
      <w:bookmarkEnd w:id="27"/>
      <w:r w:rsidRPr="00127E68">
        <w:rPr>
          <w:b/>
          <w:bCs/>
        </w:rPr>
        <w:t xml:space="preserve"> </w:t>
      </w:r>
    </w:p>
    <w:p w14:paraId="3E7FA6C6" w14:textId="77777777" w:rsidR="00BA44EE" w:rsidRDefault="00BA44EE" w:rsidP="00BA44EE">
      <w:pPr>
        <w:spacing w:before="120" w:after="0" w:line="276" w:lineRule="auto"/>
        <w:rPr>
          <w:rFonts w:ascii="Calibri" w:eastAsia="Times New Roman" w:hAnsi="Calibri" w:cs="Calibri"/>
          <w:color w:val="000000" w:themeColor="text1"/>
          <w:sz w:val="24"/>
          <w:lang w:eastAsia="pl-PL"/>
        </w:rPr>
      </w:pPr>
      <w:r w:rsidRPr="00127E68">
        <w:t>Analiza</w:t>
      </w:r>
      <w:r>
        <w:rPr>
          <w:rFonts w:cs="Times New Roman"/>
        </w:rPr>
        <w:t xml:space="preserve"> danych statystycznych i raportów dotyczących lokalnej gospodarki</w:t>
      </w:r>
      <w:r>
        <w:rPr>
          <w:rStyle w:val="Odwoanieprzypisudolnego"/>
        </w:rPr>
        <w:footnoteReference w:id="19"/>
      </w:r>
      <w:r>
        <w:rPr>
          <w:rFonts w:cs="Times New Roman"/>
        </w:rPr>
        <w:t xml:space="preserve"> wskazuje, że s</w:t>
      </w:r>
      <w:r w:rsidRPr="00E26B37">
        <w:rPr>
          <w:rFonts w:cs="Times New Roman"/>
        </w:rPr>
        <w:t xml:space="preserve">truktura podmiotów gospodarczych </w:t>
      </w:r>
      <w:r>
        <w:rPr>
          <w:rFonts w:cs="Times New Roman"/>
        </w:rPr>
        <w:t xml:space="preserve">działających na obszarze LSR </w:t>
      </w:r>
      <w:r w:rsidRPr="00E26B37">
        <w:rPr>
          <w:rFonts w:cs="Times New Roman"/>
        </w:rPr>
        <w:t>wg sekcji ujawnia specyfikę obszaru, gdzie występuje duża reprezentacja firm z sekcji A (rolnictwo, leśnictwo, łowiectwo i rybactwo) – 6,28% przy średniej 2,38% dla województwa i 1,56% dla kraju. To głównie firmy działu 01 (uprawy rolne, chów i hodowla zwierząt, łowiectwo) – 114 na 174 podmioty, pozostałe 60 należą do działu 02 (leśnictwo i pozyskiwanie drewna).</w:t>
      </w:r>
      <w:r>
        <w:rPr>
          <w:rFonts w:cs="Times New Roman"/>
        </w:rPr>
        <w:t xml:space="preserve"> </w:t>
      </w:r>
      <w:r w:rsidRPr="00E26B37">
        <w:rPr>
          <w:rFonts w:cs="Times New Roman"/>
        </w:rPr>
        <w:t>Największy udział w strukturze podmiotów gospodarczych posiada sekcja G (handel hurtowy i detaliczny; naprawa pojazdów samochodowych). Zdecydowana większość to firmy działu 47 (handel detaliczny)</w:t>
      </w:r>
      <w:r>
        <w:rPr>
          <w:rFonts w:cs="Times New Roman"/>
        </w:rPr>
        <w:t xml:space="preserve">. </w:t>
      </w:r>
      <w:r w:rsidRPr="001C2510">
        <w:rPr>
          <w:rFonts w:cs="Times New Roman"/>
        </w:rPr>
        <w:t>Sekcja C (przetwórstwo przemysłowe) ma zbliżony do regionalnego i krajowego udział w gospodarce partnerstwa</w:t>
      </w:r>
      <w:r>
        <w:rPr>
          <w:rFonts w:cs="Times New Roman"/>
        </w:rPr>
        <w:t xml:space="preserve">. </w:t>
      </w:r>
      <w:r w:rsidRPr="001C2510">
        <w:rPr>
          <w:rFonts w:cs="Times New Roman"/>
        </w:rPr>
        <w:t>Dominują działy</w:t>
      </w:r>
      <w:r>
        <w:rPr>
          <w:rFonts w:cs="Times New Roman"/>
        </w:rPr>
        <w:t xml:space="preserve"> </w:t>
      </w:r>
      <w:r w:rsidRPr="001C2510">
        <w:rPr>
          <w:rFonts w:cs="Times New Roman"/>
        </w:rPr>
        <w:t xml:space="preserve">16 (produkcja wyrobów z drewna oraz korka, z wyłączeniem mebli; produkcja wyrobów ze słomy i materiałów używanych do wyplatania) </w:t>
      </w:r>
      <w:r>
        <w:rPr>
          <w:rFonts w:cs="Times New Roman"/>
        </w:rPr>
        <w:t xml:space="preserve">oraz </w:t>
      </w:r>
      <w:r w:rsidRPr="001C2510">
        <w:rPr>
          <w:rFonts w:cs="Times New Roman"/>
        </w:rPr>
        <w:t>25 (produkcja metalowych wyrobów gotowych, z wyłączeniem maszyn i urządzeń)</w:t>
      </w:r>
      <w:r>
        <w:rPr>
          <w:rFonts w:cs="Times New Roman"/>
        </w:rPr>
        <w:t>.</w:t>
      </w:r>
      <w:r w:rsidRPr="001C2510">
        <w:rPr>
          <w:sz w:val="24"/>
          <w:lang w:eastAsia="pl-PL"/>
        </w:rPr>
        <w:t xml:space="preserve"> </w:t>
      </w:r>
      <w:r w:rsidRPr="001C2510">
        <w:rPr>
          <w:rFonts w:cs="Times New Roman"/>
        </w:rPr>
        <w:t xml:space="preserve">Sekcja D (wytwarzanie i zaopatrywanie w energię elektryczną, gaz, parę wodną, gorącą wodę i </w:t>
      </w:r>
      <w:r w:rsidRPr="001C2510">
        <w:rPr>
          <w:rFonts w:cs="Times New Roman"/>
        </w:rPr>
        <w:lastRenderedPageBreak/>
        <w:t xml:space="preserve">powietrze do układów klimatyzacyjnych) oraz sekcja E (dostawa wody; gospodarowanie ściekami i odpadami oraz działalność związana z rekultywacją) są reprezentowane na obszarze </w:t>
      </w:r>
      <w:r>
        <w:rPr>
          <w:rFonts w:cs="Times New Roman"/>
        </w:rPr>
        <w:t>LSR</w:t>
      </w:r>
      <w:r w:rsidRPr="001C2510">
        <w:rPr>
          <w:rFonts w:cs="Times New Roman"/>
        </w:rPr>
        <w:t xml:space="preserve"> w strukturze zbliżonej do kraju</w:t>
      </w:r>
      <w:r>
        <w:rPr>
          <w:rFonts w:cs="Times New Roman"/>
        </w:rPr>
        <w:t xml:space="preserve">. </w:t>
      </w:r>
      <w:r w:rsidRPr="001C2510">
        <w:rPr>
          <w:rFonts w:cs="Times New Roman"/>
        </w:rPr>
        <w:t>Firmy tych branż funkcjonują głównie jako spółki gminne lub miejskie oraz firmy zajmujące się zagospodarowaniem odpadów</w:t>
      </w:r>
      <w:r>
        <w:rPr>
          <w:rFonts w:cs="Times New Roman"/>
        </w:rPr>
        <w:t xml:space="preserve">. </w:t>
      </w:r>
      <w:r w:rsidRPr="001C2510">
        <w:rPr>
          <w:rFonts w:cs="Times New Roman"/>
        </w:rPr>
        <w:t xml:space="preserve">Sekcja F (budownictwo) to jeden z tych sektorów który w strukturze gospodarki </w:t>
      </w:r>
      <w:r>
        <w:rPr>
          <w:rFonts w:cs="Times New Roman"/>
        </w:rPr>
        <w:t>obszaru LSR</w:t>
      </w:r>
      <w:r w:rsidRPr="001C2510">
        <w:rPr>
          <w:rFonts w:cs="Times New Roman"/>
        </w:rPr>
        <w:t xml:space="preserve"> odgrywa istotną rolę – </w:t>
      </w:r>
      <w:r>
        <w:rPr>
          <w:rFonts w:cs="Times New Roman"/>
        </w:rPr>
        <w:t xml:space="preserve">blisko </w:t>
      </w:r>
      <w:r w:rsidRPr="001C2510">
        <w:rPr>
          <w:rFonts w:cs="Times New Roman"/>
        </w:rPr>
        <w:t>2</w:t>
      </w:r>
      <w:r>
        <w:rPr>
          <w:rFonts w:cs="Times New Roman"/>
        </w:rPr>
        <w:t>0</w:t>
      </w:r>
      <w:r w:rsidRPr="001C2510">
        <w:rPr>
          <w:rFonts w:cs="Times New Roman"/>
        </w:rPr>
        <w:t>% wszystkich podmiotów, przy średniej 14,74% dla województwa</w:t>
      </w:r>
      <w:r>
        <w:rPr>
          <w:rFonts w:cs="Times New Roman"/>
        </w:rPr>
        <w:t xml:space="preserve"> podlaskiego</w:t>
      </w:r>
      <w:r w:rsidRPr="001C2510">
        <w:rPr>
          <w:rFonts w:cs="Times New Roman"/>
        </w:rPr>
        <w:t xml:space="preserve"> i 12,96 % dla kraju.</w:t>
      </w:r>
      <w:r w:rsidRPr="001C2510">
        <w:rPr>
          <w:rFonts w:ascii="Calibri" w:eastAsia="Times New Roman" w:hAnsi="Calibri" w:cs="Calibri"/>
          <w:color w:val="000000"/>
          <w:sz w:val="24"/>
          <w:lang w:eastAsia="pl-PL"/>
        </w:rPr>
        <w:t xml:space="preserve"> </w:t>
      </w:r>
      <w:r w:rsidRPr="001C2510">
        <w:rPr>
          <w:rFonts w:cs="Times New Roman"/>
        </w:rPr>
        <w:t>Największy udział w strukturze podmiotów gospodarczych posiada sekcja G (handel hurtowy i detaliczny; naprawa pojazdów samochodowych), co stanowi prawie 26% wszystkich jednostek (średnia dla kraju - 21,88%). Zdecydowana większość to firmy działu 47 (handel detaliczny)</w:t>
      </w:r>
      <w:r>
        <w:rPr>
          <w:rFonts w:cs="Times New Roman"/>
        </w:rPr>
        <w:t>.</w:t>
      </w:r>
      <w:r w:rsidRPr="001C2510">
        <w:rPr>
          <w:rFonts w:ascii="Calibri" w:eastAsia="Times New Roman" w:hAnsi="Calibri" w:cs="Calibri"/>
          <w:color w:val="000000"/>
          <w:sz w:val="24"/>
          <w:lang w:eastAsia="pl-PL"/>
        </w:rPr>
        <w:t xml:space="preserve"> </w:t>
      </w:r>
      <w:r w:rsidRPr="001C2510">
        <w:rPr>
          <w:rFonts w:cs="Times New Roman"/>
        </w:rPr>
        <w:t xml:space="preserve">W ramach sekcji H (transport i gospodarka magazynowa) funkcjonuje </w:t>
      </w:r>
      <w:r>
        <w:rPr>
          <w:rFonts w:cs="Times New Roman"/>
        </w:rPr>
        <w:t xml:space="preserve">ponad </w:t>
      </w:r>
      <w:r w:rsidRPr="001C2510">
        <w:rPr>
          <w:rFonts w:cs="Times New Roman"/>
        </w:rPr>
        <w:t>5% wszystkich</w:t>
      </w:r>
      <w:r>
        <w:rPr>
          <w:rFonts w:cs="Times New Roman"/>
        </w:rPr>
        <w:t xml:space="preserve"> firm</w:t>
      </w:r>
      <w:r w:rsidRPr="001C2510">
        <w:rPr>
          <w:rFonts w:cs="Times New Roman"/>
        </w:rPr>
        <w:t>. Są to głównie podmioty działu 49 (transport lądowy)</w:t>
      </w:r>
      <w:r>
        <w:rPr>
          <w:rFonts w:cs="Times New Roman"/>
        </w:rPr>
        <w:t>.</w:t>
      </w:r>
      <w:r w:rsidRPr="001C2510">
        <w:rPr>
          <w:rFonts w:ascii="Calibri" w:eastAsia="Times New Roman" w:hAnsi="Calibri" w:cs="Calibri"/>
          <w:color w:val="000000"/>
          <w:sz w:val="24"/>
          <w:lang w:eastAsia="pl-PL"/>
        </w:rPr>
        <w:t xml:space="preserve"> </w:t>
      </w:r>
      <w:r w:rsidRPr="001C2510">
        <w:rPr>
          <w:rFonts w:cs="Times New Roman"/>
        </w:rPr>
        <w:t>W strukturze gospodarki Sekcja I (działalność związana z zakwaterowaniem i usługami gastronomicznymi) obejmuje niecałe 2% przy średniej 2,50% dla województwa i 3,16% dla kraju.</w:t>
      </w:r>
      <w:r w:rsidRPr="001C2510">
        <w:rPr>
          <w:rFonts w:ascii="Calibri" w:eastAsia="Times New Roman" w:hAnsi="Calibri" w:cs="Calibri"/>
          <w:color w:val="000000"/>
          <w:lang w:eastAsia="pl-PL"/>
        </w:rPr>
        <w:t xml:space="preserve"> </w:t>
      </w:r>
      <w:r>
        <w:rPr>
          <w:rFonts w:ascii="Calibri" w:eastAsia="Times New Roman" w:hAnsi="Calibri" w:cs="Calibri"/>
          <w:color w:val="000000"/>
          <w:lang w:eastAsia="pl-PL"/>
        </w:rPr>
        <w:t xml:space="preserve">Blisko 2% firm lokalnych zaliczonych jest do Sekcji </w:t>
      </w:r>
      <w:r w:rsidRPr="001C2510">
        <w:rPr>
          <w:rFonts w:ascii="Calibri" w:eastAsia="Times New Roman" w:hAnsi="Calibri" w:cs="Calibri"/>
          <w:color w:val="000000"/>
          <w:lang w:eastAsia="pl-PL"/>
        </w:rPr>
        <w:t>R (kultura, rozrywka i rekreacja)</w:t>
      </w:r>
      <w:r>
        <w:rPr>
          <w:rFonts w:ascii="Calibri" w:eastAsia="Times New Roman" w:hAnsi="Calibri" w:cs="Calibri"/>
          <w:color w:val="000000"/>
          <w:lang w:eastAsia="pl-PL"/>
        </w:rPr>
        <w:t xml:space="preserve">, </w:t>
      </w:r>
      <w:r w:rsidRPr="001C2510">
        <w:rPr>
          <w:rFonts w:ascii="Calibri" w:eastAsia="Times New Roman" w:hAnsi="Calibri" w:cs="Calibri"/>
          <w:color w:val="000000"/>
          <w:lang w:eastAsia="pl-PL"/>
        </w:rPr>
        <w:t>jest to odsetek minimalnie wyższy niż w kraju i regionie.</w:t>
      </w:r>
      <w:r>
        <w:rPr>
          <w:rFonts w:ascii="Calibri" w:eastAsia="Times New Roman" w:hAnsi="Calibri" w:cs="Calibri"/>
          <w:color w:val="000000"/>
          <w:lang w:eastAsia="pl-PL"/>
        </w:rPr>
        <w:t xml:space="preserve"> </w:t>
      </w:r>
      <w:r w:rsidRPr="001C2510">
        <w:rPr>
          <w:rFonts w:cs="Times New Roman"/>
        </w:rPr>
        <w:t>O możliwościach lokalnej gospodarki świadczy dostępność i wysoka jakość usług doradczych (prawniczych, rachunkowo-księgowych, podatkowych, marketingowych), rozwinięty rynek usług finansowych, usługi informacyjne i komunikacyjne, działalność związana z obsługą nieruchomości. Wyżej wymienione branże należą do sekcji od J, K, L, M, N.</w:t>
      </w:r>
      <w:r w:rsidRPr="001C2510">
        <w:rPr>
          <w:rFonts w:ascii="Calibri" w:eastAsia="Times New Roman" w:hAnsi="Calibri" w:cs="Calibri"/>
          <w:color w:val="000000" w:themeColor="text1"/>
          <w:sz w:val="24"/>
          <w:lang w:eastAsia="pl-PL"/>
        </w:rPr>
        <w:t xml:space="preserve"> </w:t>
      </w:r>
    </w:p>
    <w:p w14:paraId="422DBD24" w14:textId="77777777" w:rsidR="00BA44EE" w:rsidRPr="001C2510" w:rsidRDefault="00BA44EE" w:rsidP="00BA44EE">
      <w:pPr>
        <w:spacing w:before="120" w:after="0" w:line="276" w:lineRule="auto"/>
        <w:rPr>
          <w:rFonts w:ascii="Calibri" w:eastAsia="Times New Roman" w:hAnsi="Calibri" w:cs="Calibri"/>
          <w:color w:val="000000"/>
          <w:lang w:eastAsia="pl-PL"/>
        </w:rPr>
      </w:pPr>
      <w:r>
        <w:rPr>
          <w:rFonts w:ascii="Calibri" w:eastAsia="Times New Roman" w:hAnsi="Calibri" w:cs="Calibri"/>
          <w:color w:val="000000" w:themeColor="text1"/>
          <w:sz w:val="24"/>
          <w:lang w:eastAsia="pl-PL"/>
        </w:rPr>
        <w:t xml:space="preserve">Obszar </w:t>
      </w:r>
      <w:r>
        <w:rPr>
          <w:rFonts w:cs="Times New Roman"/>
        </w:rPr>
        <w:t>LSR</w:t>
      </w:r>
      <w:r w:rsidRPr="001C2510">
        <w:rPr>
          <w:rFonts w:cs="Times New Roman"/>
        </w:rPr>
        <w:t xml:space="preserve"> znajduje się w strefie oddziaływania miast </w:t>
      </w:r>
      <w:proofErr w:type="spellStart"/>
      <w:r w:rsidRPr="001C2510">
        <w:rPr>
          <w:rFonts w:cs="Times New Roman"/>
        </w:rPr>
        <w:t>subregionalnych</w:t>
      </w:r>
      <w:proofErr w:type="spellEnd"/>
      <w:r w:rsidRPr="001C2510">
        <w:rPr>
          <w:rFonts w:cs="Times New Roman"/>
        </w:rPr>
        <w:t xml:space="preserve"> oraz Białegostoku</w:t>
      </w:r>
      <w:r>
        <w:rPr>
          <w:rFonts w:cs="Times New Roman"/>
        </w:rPr>
        <w:t>. Lokalne o</w:t>
      </w:r>
      <w:r w:rsidRPr="001C2510">
        <w:rPr>
          <w:rFonts w:cs="Times New Roman"/>
        </w:rPr>
        <w:t xml:space="preserve">środki miejskie </w:t>
      </w:r>
      <w:r>
        <w:rPr>
          <w:rFonts w:cs="Times New Roman"/>
        </w:rPr>
        <w:t xml:space="preserve">(Kolno, Nowogród, Łomża) </w:t>
      </w:r>
      <w:r w:rsidRPr="001C2510">
        <w:rPr>
          <w:rFonts w:cs="Times New Roman"/>
        </w:rPr>
        <w:t>uzupełniają lokalny rynek – są dostawcami tych usług</w:t>
      </w:r>
      <w:r>
        <w:rPr>
          <w:rFonts w:cs="Times New Roman"/>
        </w:rPr>
        <w:t>, z tego powodu l</w:t>
      </w:r>
      <w:r w:rsidRPr="001C2510">
        <w:rPr>
          <w:rFonts w:cs="Times New Roman"/>
        </w:rPr>
        <w:t>iczba</w:t>
      </w:r>
      <w:r>
        <w:rPr>
          <w:rFonts w:cs="Times New Roman"/>
        </w:rPr>
        <w:t xml:space="preserve"> firm działających w tych sekcjach jest niska</w:t>
      </w:r>
      <w:r w:rsidRPr="001C2510">
        <w:rPr>
          <w:rFonts w:cs="Times New Roman"/>
        </w:rPr>
        <w:t xml:space="preserve"> na obszarze </w:t>
      </w:r>
      <w:r>
        <w:rPr>
          <w:rFonts w:cs="Times New Roman"/>
        </w:rPr>
        <w:t>LSR. Problemami lokalnego sektora rolnego identyfikowanymi na etapie konsultacji z mieszkańcami jest s</w:t>
      </w:r>
      <w:r w:rsidRPr="0077285C">
        <w:rPr>
          <w:rFonts w:cs="Times New Roman"/>
        </w:rPr>
        <w:t>łabo rozwinięte przetwórstwo i sprzedaż bezpośrednio do klienta lokalnych produktów rolnych, zwłaszcza przez małe podmioty/gospodarstwa rolne - mimo posiadanych zasobów tych produktów</w:t>
      </w:r>
      <w:r>
        <w:rPr>
          <w:rFonts w:cs="Times New Roman"/>
        </w:rPr>
        <w:t>.</w:t>
      </w:r>
    </w:p>
    <w:p w14:paraId="6FBDE54B" w14:textId="440857D5" w:rsidR="00BA44EE" w:rsidRPr="00D47263" w:rsidRDefault="00BA44EE" w:rsidP="00BA44EE">
      <w:pPr>
        <w:spacing w:before="120" w:after="0" w:line="276" w:lineRule="auto"/>
        <w:rPr>
          <w:rFonts w:cs="Times New Roman"/>
        </w:rPr>
      </w:pPr>
      <w:r w:rsidRPr="00680847">
        <w:rPr>
          <w:rFonts w:cs="Times New Roman"/>
        </w:rPr>
        <w:t xml:space="preserve">Istotnym wskaźnikiem prezentującym kondycję lokalnej gospodarki jest liczba podmiotów gospodarczych zarejestrowanych w REGON. </w:t>
      </w:r>
      <w:r w:rsidRPr="0077285C">
        <w:rPr>
          <w:rFonts w:cs="Calibri"/>
        </w:rPr>
        <w:t>W celu oceny uwarunkowań dla obszaru przedsiębiorczości dokonano analizy wskaźnika przedsiębiorczości</w:t>
      </w:r>
      <w:r w:rsidRPr="0077285C">
        <w:rPr>
          <w:rStyle w:val="Odwoanieprzypisudolnego"/>
          <w:rFonts w:cs="Calibri"/>
        </w:rPr>
        <w:footnoteReference w:id="20"/>
      </w:r>
      <w:r w:rsidRPr="0077285C">
        <w:rPr>
          <w:rFonts w:cs="Calibri"/>
        </w:rPr>
        <w:t>. Powiat kolneński i łomżyński nie wyróżniają się także pozytywnie pod względem liczby firm wg wielkości zatrudnienia. We wszystkich kategoriach wskaźniki są dużo niższe od średnich dla kraju i regionu. Liczba podmiotów zarejestrowanych</w:t>
      </w:r>
      <w:r w:rsidRPr="00E26B37">
        <w:rPr>
          <w:rFonts w:cs="Calibri"/>
        </w:rPr>
        <w:t xml:space="preserve"> w REGON, w tym również osób fizycznych prowadzących działalność gospodarczą, w przeliczeniu na 10 tys. mieszkańców (669) jest blisko o 1/3 niższa niż średnia dla woj. podlaskiego (947).</w:t>
      </w:r>
      <w:r w:rsidRPr="00E26B37">
        <w:rPr>
          <w:rFonts w:cs="Times New Roman"/>
        </w:rPr>
        <w:t xml:space="preserve"> Na obszarze działania LGD funkcjonuje również mniej podmiotów gospodarczym w przeliczeniu na 10 tys. osób w wieku produkcyjnym niż średnio w regionie. Analiza pokazuje, że udział przedsiębiorstw zatrudniających mniej niż 50 pracowników na terenie</w:t>
      </w:r>
      <w:r w:rsidRPr="00680847">
        <w:rPr>
          <w:rFonts w:cs="Times New Roman"/>
          <w:bCs/>
        </w:rPr>
        <w:t xml:space="preserve"> gminy</w:t>
      </w:r>
      <w:r w:rsidR="005A1F7A">
        <w:rPr>
          <w:rFonts w:cs="Times New Roman"/>
          <w:bCs/>
        </w:rPr>
        <w:t xml:space="preserve"> w stosunku do ogólnej liczby mieszkańców</w:t>
      </w:r>
      <w:r w:rsidRPr="00680847">
        <w:rPr>
          <w:rFonts w:cs="Times New Roman"/>
          <w:bCs/>
        </w:rPr>
        <w:t xml:space="preserve"> wynosi jedynie 7%. Fakt, iż prawie we wszystkich gminach obszaru działania LGD liczba podmiotów gospodarczych rośnie może stanowić szansę na poprawę sytuacji pod tym względem w regionie. Wskaźnik ten jest jednak znacznie niższy niż średnia dla całego województwa.</w:t>
      </w:r>
      <w:r w:rsidRPr="00680847">
        <w:rPr>
          <w:rFonts w:cs="Times New Roman"/>
          <w:b/>
        </w:rPr>
        <w:t xml:space="preserve"> </w:t>
      </w:r>
      <w:r w:rsidRPr="00680847">
        <w:rPr>
          <w:rFonts w:cs="Times New Roman"/>
        </w:rPr>
        <w:t xml:space="preserve">Analizując wskaźnik należy dodatkowo wziąć pod uwagę fakt, iż w obrębie terenu działania LGD nie ma dużych miast, w których to zlokalizowanych jest najwięcej przedsiębiorstw. </w:t>
      </w:r>
      <w:r>
        <w:rPr>
          <w:rFonts w:cs="Times New Roman"/>
        </w:rPr>
        <w:t>Diagnozowanym problem jest również n</w:t>
      </w:r>
      <w:r w:rsidRPr="006B6D23">
        <w:rPr>
          <w:rFonts w:cs="Times New Roman"/>
        </w:rPr>
        <w:t>iewystarczają</w:t>
      </w:r>
      <w:r>
        <w:rPr>
          <w:rFonts w:cs="Times New Roman"/>
        </w:rPr>
        <w:t>ce</w:t>
      </w:r>
      <w:r w:rsidRPr="006B6D23">
        <w:rPr>
          <w:rFonts w:cs="Times New Roman"/>
        </w:rPr>
        <w:t xml:space="preserve"> wykorzystanie posiadanych zasobów naturalnych i kulturowych dla rozwoju przedsiębiorczości</w:t>
      </w:r>
      <w:r>
        <w:rPr>
          <w:rFonts w:cs="Times New Roman"/>
        </w:rPr>
        <w:t xml:space="preserve">. </w:t>
      </w:r>
      <w:r w:rsidRPr="006B6D23">
        <w:rPr>
          <w:rFonts w:cs="Times New Roman"/>
        </w:rPr>
        <w:t>w kontekście generowana nowych miejsc pracy oraz dochodów dla lokalnej społeczności i gospodarki obszaru</w:t>
      </w:r>
      <w:r>
        <w:rPr>
          <w:rFonts w:cs="Times New Roman"/>
        </w:rPr>
        <w:t>.</w:t>
      </w:r>
    </w:p>
    <w:p w14:paraId="77416DE3" w14:textId="77777777" w:rsidR="00A52E81" w:rsidRDefault="00A52E81" w:rsidP="00BA44EE">
      <w:pPr>
        <w:pStyle w:val="Legenda"/>
      </w:pPr>
      <w:bookmarkStart w:id="28" w:name="_Toc125728443"/>
    </w:p>
    <w:p w14:paraId="3499E9AF" w14:textId="77777777" w:rsidR="00A52E81" w:rsidRDefault="00A52E81" w:rsidP="00BA44EE">
      <w:pPr>
        <w:pStyle w:val="Legenda"/>
      </w:pPr>
    </w:p>
    <w:p w14:paraId="52EA9C2D" w14:textId="6574E9E6" w:rsidR="0039172E" w:rsidRPr="00915645" w:rsidRDefault="00BA44EE" w:rsidP="00BA44EE">
      <w:pPr>
        <w:pStyle w:val="Legenda"/>
      </w:pPr>
      <w:r w:rsidRPr="00B652C3">
        <w:lastRenderedPageBreak/>
        <w:t xml:space="preserve">Tabela </w:t>
      </w:r>
      <w:fldSimple w:instr=" SEQ Tabela \* ARABIC ">
        <w:r w:rsidR="008504FF">
          <w:rPr>
            <w:noProof/>
          </w:rPr>
          <w:t>8</w:t>
        </w:r>
      </w:fldSimple>
      <w:r w:rsidRPr="00B652C3">
        <w:rPr>
          <w:noProof/>
        </w:rPr>
        <w:t>.</w:t>
      </w:r>
      <w:r w:rsidRPr="00B652C3">
        <w:t xml:space="preserve"> Udział przedsiębiorstw zatrudniających mniej niż 50 pracowników na obszarze LSR w liczbie mieszkańców LSR</w:t>
      </w:r>
      <w:bookmarkEnd w:id="28"/>
      <w:r w:rsidRPr="00B652C3">
        <w:t>, wg. stanu na 31.12.2020 r.</w:t>
      </w:r>
    </w:p>
    <w:tbl>
      <w:tblPr>
        <w:tblStyle w:val="Tabela-Siatka"/>
        <w:tblW w:w="9918" w:type="dxa"/>
        <w:tblLook w:val="04A0" w:firstRow="1" w:lastRow="0" w:firstColumn="1" w:lastColumn="0" w:noHBand="0" w:noVBand="1"/>
      </w:tblPr>
      <w:tblGrid>
        <w:gridCol w:w="493"/>
        <w:gridCol w:w="2621"/>
        <w:gridCol w:w="1103"/>
        <w:gridCol w:w="1643"/>
        <w:gridCol w:w="1567"/>
        <w:gridCol w:w="2491"/>
      </w:tblGrid>
      <w:tr w:rsidR="00BA44EE" w:rsidRPr="00471E37" w14:paraId="3CD75748" w14:textId="77777777" w:rsidTr="005A1F7A">
        <w:tc>
          <w:tcPr>
            <w:tcW w:w="493" w:type="dxa"/>
            <w:vMerge w:val="restart"/>
            <w:shd w:val="clear" w:color="auto" w:fill="FFFAEB"/>
            <w:vAlign w:val="center"/>
          </w:tcPr>
          <w:p w14:paraId="51DCA949"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Lp.</w:t>
            </w:r>
          </w:p>
        </w:tc>
        <w:tc>
          <w:tcPr>
            <w:tcW w:w="2621" w:type="dxa"/>
            <w:vMerge w:val="restart"/>
            <w:shd w:val="clear" w:color="auto" w:fill="FFFAEB"/>
            <w:vAlign w:val="center"/>
          </w:tcPr>
          <w:p w14:paraId="195743F7" w14:textId="77777777" w:rsidR="00BA44EE" w:rsidRPr="00471E37" w:rsidRDefault="00BA44EE" w:rsidP="00BB7B09">
            <w:pPr>
              <w:rPr>
                <w:rFonts w:ascii="Calibri" w:hAnsi="Calibri" w:cs="Calibri"/>
                <w:color w:val="000000"/>
                <w:sz w:val="20"/>
                <w:szCs w:val="20"/>
              </w:rPr>
            </w:pPr>
            <w:r w:rsidRPr="00471E37">
              <w:rPr>
                <w:rFonts w:ascii="Calibri" w:hAnsi="Calibri" w:cs="Calibri"/>
                <w:color w:val="000000"/>
                <w:sz w:val="20"/>
                <w:szCs w:val="20"/>
              </w:rPr>
              <w:t>Gmina</w:t>
            </w:r>
          </w:p>
        </w:tc>
        <w:tc>
          <w:tcPr>
            <w:tcW w:w="1103" w:type="dxa"/>
            <w:vMerge w:val="restart"/>
            <w:shd w:val="clear" w:color="auto" w:fill="FFFAEB"/>
            <w:vAlign w:val="center"/>
          </w:tcPr>
          <w:p w14:paraId="43D72A87" w14:textId="77777777" w:rsidR="00BA44EE" w:rsidRPr="00471E37" w:rsidRDefault="00BA44EE" w:rsidP="00BB7B09">
            <w:pPr>
              <w:jc w:val="both"/>
              <w:rPr>
                <w:rFonts w:ascii="Calibri" w:hAnsi="Calibri" w:cs="Calibri"/>
                <w:sz w:val="20"/>
                <w:szCs w:val="20"/>
              </w:rPr>
            </w:pPr>
            <w:r w:rsidRPr="00471E37">
              <w:rPr>
                <w:rFonts w:eastAsiaTheme="majorEastAsia" w:cstheme="minorHAnsi"/>
                <w:sz w:val="20"/>
                <w:szCs w:val="20"/>
              </w:rPr>
              <w:t>Liczba ludności</w:t>
            </w:r>
          </w:p>
        </w:tc>
        <w:tc>
          <w:tcPr>
            <w:tcW w:w="3210" w:type="dxa"/>
            <w:gridSpan w:val="2"/>
            <w:shd w:val="clear" w:color="auto" w:fill="FFFAEB"/>
            <w:vAlign w:val="center"/>
          </w:tcPr>
          <w:p w14:paraId="3087680B" w14:textId="77777777" w:rsidR="00BA44EE" w:rsidRPr="00471E37" w:rsidRDefault="00BA44EE" w:rsidP="00BB7B09">
            <w:pPr>
              <w:rPr>
                <w:rFonts w:ascii="Calibri" w:hAnsi="Calibri" w:cs="Calibri"/>
                <w:color w:val="000000"/>
                <w:sz w:val="20"/>
                <w:szCs w:val="20"/>
              </w:rPr>
            </w:pPr>
            <w:r w:rsidRPr="00471E37">
              <w:rPr>
                <w:rFonts w:eastAsiaTheme="majorEastAsia" w:cstheme="minorHAnsi"/>
                <w:sz w:val="20"/>
                <w:szCs w:val="20"/>
              </w:rPr>
              <w:t>Liczba przedsiębiorstw poniżej 50 pracowników</w:t>
            </w:r>
          </w:p>
        </w:tc>
        <w:tc>
          <w:tcPr>
            <w:tcW w:w="2491" w:type="dxa"/>
            <w:vMerge w:val="restart"/>
            <w:shd w:val="clear" w:color="auto" w:fill="FFFAEB"/>
            <w:vAlign w:val="center"/>
          </w:tcPr>
          <w:p w14:paraId="55AF3028" w14:textId="77777777" w:rsidR="00BA44EE" w:rsidRPr="00471E37" w:rsidRDefault="00BA44EE" w:rsidP="00BB7B09">
            <w:pPr>
              <w:rPr>
                <w:rFonts w:ascii="Calibri" w:hAnsi="Calibri" w:cs="Calibri"/>
                <w:color w:val="000000"/>
                <w:sz w:val="20"/>
                <w:szCs w:val="20"/>
              </w:rPr>
            </w:pPr>
            <w:r w:rsidRPr="00471E37">
              <w:rPr>
                <w:rFonts w:eastAsiaTheme="majorEastAsia" w:cstheme="minorHAnsi"/>
                <w:sz w:val="20"/>
                <w:szCs w:val="20"/>
              </w:rPr>
              <w:t>Udział przedsiębiorstw zatrudniających mniej niż 50 pracowników na terenie gminy</w:t>
            </w:r>
          </w:p>
        </w:tc>
      </w:tr>
      <w:tr w:rsidR="00BA44EE" w:rsidRPr="00471E37" w14:paraId="069DD9E6" w14:textId="77777777" w:rsidTr="005A1F7A">
        <w:tc>
          <w:tcPr>
            <w:tcW w:w="493" w:type="dxa"/>
            <w:vMerge/>
            <w:shd w:val="clear" w:color="auto" w:fill="F2F2F2" w:themeFill="background1" w:themeFillShade="F2"/>
          </w:tcPr>
          <w:p w14:paraId="2C3C3C73" w14:textId="77777777" w:rsidR="00BA44EE" w:rsidRPr="00471E37" w:rsidRDefault="00BA44EE" w:rsidP="00BB7B09">
            <w:pPr>
              <w:jc w:val="both"/>
              <w:rPr>
                <w:rFonts w:eastAsiaTheme="majorEastAsia" w:cstheme="minorHAnsi"/>
                <w:sz w:val="20"/>
                <w:szCs w:val="20"/>
              </w:rPr>
            </w:pPr>
          </w:p>
        </w:tc>
        <w:tc>
          <w:tcPr>
            <w:tcW w:w="2621" w:type="dxa"/>
            <w:vMerge/>
            <w:shd w:val="clear" w:color="auto" w:fill="F2F2F2" w:themeFill="background1" w:themeFillShade="F2"/>
            <w:vAlign w:val="center"/>
          </w:tcPr>
          <w:p w14:paraId="1DE7D2B5" w14:textId="77777777" w:rsidR="00BA44EE" w:rsidRPr="00471E37" w:rsidRDefault="00BA44EE" w:rsidP="00BB7B09">
            <w:pPr>
              <w:rPr>
                <w:rFonts w:ascii="Calibri" w:hAnsi="Calibri" w:cs="Calibri"/>
                <w:color w:val="000000"/>
                <w:sz w:val="20"/>
                <w:szCs w:val="20"/>
              </w:rPr>
            </w:pPr>
          </w:p>
        </w:tc>
        <w:tc>
          <w:tcPr>
            <w:tcW w:w="1103" w:type="dxa"/>
            <w:vMerge/>
            <w:shd w:val="clear" w:color="auto" w:fill="F2F2F2" w:themeFill="background1" w:themeFillShade="F2"/>
            <w:vAlign w:val="bottom"/>
          </w:tcPr>
          <w:p w14:paraId="618B35CE" w14:textId="77777777" w:rsidR="00BA44EE" w:rsidRPr="00471E37" w:rsidRDefault="00BA44EE" w:rsidP="00BB7B09">
            <w:pPr>
              <w:jc w:val="both"/>
              <w:rPr>
                <w:rFonts w:ascii="Calibri" w:hAnsi="Calibri" w:cs="Calibri"/>
                <w:sz w:val="20"/>
                <w:szCs w:val="20"/>
              </w:rPr>
            </w:pPr>
          </w:p>
        </w:tc>
        <w:tc>
          <w:tcPr>
            <w:tcW w:w="1643" w:type="dxa"/>
            <w:shd w:val="clear" w:color="auto" w:fill="FFFAEB"/>
            <w:vAlign w:val="center"/>
          </w:tcPr>
          <w:p w14:paraId="349C07B0" w14:textId="77777777" w:rsidR="00BA44EE" w:rsidRPr="00471E37" w:rsidRDefault="00BA44EE" w:rsidP="00BB7B09">
            <w:pPr>
              <w:jc w:val="both"/>
              <w:rPr>
                <w:rFonts w:ascii="Calibri" w:hAnsi="Calibri" w:cs="Calibri"/>
                <w:sz w:val="20"/>
                <w:szCs w:val="20"/>
              </w:rPr>
            </w:pPr>
            <w:r w:rsidRPr="00471E37">
              <w:rPr>
                <w:rFonts w:ascii="Calibri" w:hAnsi="Calibri" w:cs="Calibri"/>
                <w:sz w:val="20"/>
                <w:szCs w:val="20"/>
              </w:rPr>
              <w:t>0-9</w:t>
            </w:r>
          </w:p>
        </w:tc>
        <w:tc>
          <w:tcPr>
            <w:tcW w:w="1567" w:type="dxa"/>
            <w:shd w:val="clear" w:color="auto" w:fill="FFFAEB"/>
            <w:vAlign w:val="center"/>
          </w:tcPr>
          <w:p w14:paraId="60DFBB55" w14:textId="77777777" w:rsidR="00BA44EE" w:rsidRPr="00471E37" w:rsidRDefault="00BA44EE" w:rsidP="00BB7B09">
            <w:pPr>
              <w:jc w:val="both"/>
              <w:rPr>
                <w:rFonts w:ascii="Calibri" w:hAnsi="Calibri" w:cs="Calibri"/>
                <w:color w:val="000000"/>
                <w:sz w:val="20"/>
                <w:szCs w:val="20"/>
              </w:rPr>
            </w:pPr>
            <w:r w:rsidRPr="00471E37">
              <w:rPr>
                <w:rFonts w:ascii="Calibri" w:hAnsi="Calibri" w:cs="Calibri"/>
                <w:color w:val="000000"/>
                <w:sz w:val="20"/>
                <w:szCs w:val="20"/>
              </w:rPr>
              <w:t>1-49</w:t>
            </w:r>
          </w:p>
        </w:tc>
        <w:tc>
          <w:tcPr>
            <w:tcW w:w="2491" w:type="dxa"/>
            <w:vMerge/>
            <w:shd w:val="clear" w:color="auto" w:fill="F2F2F2" w:themeFill="background1" w:themeFillShade="F2"/>
            <w:vAlign w:val="bottom"/>
          </w:tcPr>
          <w:p w14:paraId="0222A844" w14:textId="77777777" w:rsidR="00BA44EE" w:rsidRPr="00471E37" w:rsidRDefault="00BA44EE" w:rsidP="00BB7B09">
            <w:pPr>
              <w:jc w:val="both"/>
              <w:rPr>
                <w:rFonts w:ascii="Calibri" w:hAnsi="Calibri" w:cs="Calibri"/>
                <w:color w:val="000000"/>
                <w:sz w:val="20"/>
                <w:szCs w:val="20"/>
              </w:rPr>
            </w:pPr>
          </w:p>
        </w:tc>
      </w:tr>
      <w:tr w:rsidR="00BA44EE" w:rsidRPr="00471E37" w14:paraId="1F30BFD6" w14:textId="77777777" w:rsidTr="00BB7B09">
        <w:tc>
          <w:tcPr>
            <w:tcW w:w="493" w:type="dxa"/>
          </w:tcPr>
          <w:p w14:paraId="70BD11F0"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1</w:t>
            </w:r>
            <w:r>
              <w:rPr>
                <w:rFonts w:eastAsiaTheme="majorEastAsia" w:cstheme="minorHAnsi"/>
                <w:sz w:val="20"/>
                <w:szCs w:val="20"/>
              </w:rPr>
              <w:t>.</w:t>
            </w:r>
          </w:p>
        </w:tc>
        <w:tc>
          <w:tcPr>
            <w:tcW w:w="2621" w:type="dxa"/>
          </w:tcPr>
          <w:p w14:paraId="20661CAA" w14:textId="77777777" w:rsidR="00BA44EE" w:rsidRPr="00471E37" w:rsidRDefault="00BA44EE" w:rsidP="00BB7B09">
            <w:pPr>
              <w:rPr>
                <w:rFonts w:eastAsiaTheme="majorEastAsia" w:cstheme="minorHAnsi"/>
                <w:sz w:val="20"/>
                <w:szCs w:val="20"/>
              </w:rPr>
            </w:pPr>
            <w:r w:rsidRPr="00471E37">
              <w:rPr>
                <w:sz w:val="20"/>
                <w:szCs w:val="20"/>
              </w:rPr>
              <w:t>Mały Płock</w:t>
            </w:r>
          </w:p>
        </w:tc>
        <w:tc>
          <w:tcPr>
            <w:tcW w:w="1103" w:type="dxa"/>
          </w:tcPr>
          <w:p w14:paraId="08667376" w14:textId="77777777" w:rsidR="00BA44EE" w:rsidRPr="00471E37" w:rsidRDefault="00BA44EE" w:rsidP="00BB7B09">
            <w:pPr>
              <w:jc w:val="both"/>
              <w:rPr>
                <w:rFonts w:cstheme="minorHAnsi"/>
                <w:sz w:val="20"/>
                <w:szCs w:val="20"/>
              </w:rPr>
            </w:pPr>
            <w:r w:rsidRPr="00471E37">
              <w:rPr>
                <w:sz w:val="20"/>
                <w:szCs w:val="20"/>
              </w:rPr>
              <w:t>4 472</w:t>
            </w:r>
          </w:p>
        </w:tc>
        <w:tc>
          <w:tcPr>
            <w:tcW w:w="1643" w:type="dxa"/>
          </w:tcPr>
          <w:p w14:paraId="5D683734" w14:textId="77777777" w:rsidR="00BA44EE" w:rsidRPr="00471E37" w:rsidRDefault="00BA44EE" w:rsidP="00BB7B09">
            <w:pPr>
              <w:jc w:val="both"/>
              <w:rPr>
                <w:rFonts w:eastAsiaTheme="majorEastAsia" w:cstheme="minorHAnsi"/>
                <w:sz w:val="20"/>
                <w:szCs w:val="20"/>
              </w:rPr>
            </w:pPr>
            <w:r w:rsidRPr="00471E37">
              <w:rPr>
                <w:sz w:val="20"/>
                <w:szCs w:val="20"/>
              </w:rPr>
              <w:t>226</w:t>
            </w:r>
          </w:p>
        </w:tc>
        <w:tc>
          <w:tcPr>
            <w:tcW w:w="1567" w:type="dxa"/>
          </w:tcPr>
          <w:p w14:paraId="021AAEB8" w14:textId="77777777" w:rsidR="00BA44EE" w:rsidRPr="00471E37" w:rsidRDefault="00BA44EE" w:rsidP="00BB7B09">
            <w:pPr>
              <w:jc w:val="both"/>
              <w:rPr>
                <w:sz w:val="20"/>
                <w:szCs w:val="20"/>
              </w:rPr>
            </w:pPr>
            <w:r w:rsidRPr="00471E37">
              <w:rPr>
                <w:sz w:val="20"/>
                <w:szCs w:val="20"/>
              </w:rPr>
              <w:t>7</w:t>
            </w:r>
          </w:p>
        </w:tc>
        <w:tc>
          <w:tcPr>
            <w:tcW w:w="2491" w:type="dxa"/>
          </w:tcPr>
          <w:p w14:paraId="54AD80BD" w14:textId="77777777" w:rsidR="00BA44EE" w:rsidRPr="00471E37" w:rsidRDefault="00BA44EE" w:rsidP="00BB7B09">
            <w:pPr>
              <w:jc w:val="both"/>
              <w:rPr>
                <w:rFonts w:eastAsiaTheme="majorEastAsia" w:cstheme="minorHAnsi"/>
                <w:sz w:val="20"/>
                <w:szCs w:val="20"/>
              </w:rPr>
            </w:pPr>
            <w:r w:rsidRPr="00471E37">
              <w:rPr>
                <w:sz w:val="20"/>
                <w:szCs w:val="20"/>
              </w:rPr>
              <w:t>5,21%</w:t>
            </w:r>
          </w:p>
        </w:tc>
      </w:tr>
      <w:tr w:rsidR="00BA44EE" w:rsidRPr="00471E37" w14:paraId="6DD8897B" w14:textId="77777777" w:rsidTr="00BB7B09">
        <w:tc>
          <w:tcPr>
            <w:tcW w:w="493" w:type="dxa"/>
          </w:tcPr>
          <w:p w14:paraId="2C3C31CF"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2</w:t>
            </w:r>
            <w:r>
              <w:rPr>
                <w:rFonts w:eastAsiaTheme="majorEastAsia" w:cstheme="minorHAnsi"/>
                <w:sz w:val="20"/>
                <w:szCs w:val="20"/>
              </w:rPr>
              <w:t>.</w:t>
            </w:r>
          </w:p>
        </w:tc>
        <w:tc>
          <w:tcPr>
            <w:tcW w:w="2621" w:type="dxa"/>
          </w:tcPr>
          <w:p w14:paraId="1C4FAD77" w14:textId="77777777" w:rsidR="00BA44EE" w:rsidRPr="00471E37" w:rsidRDefault="00BA44EE" w:rsidP="00BB7B09">
            <w:pPr>
              <w:rPr>
                <w:rFonts w:eastAsiaTheme="majorEastAsia" w:cstheme="minorHAnsi"/>
                <w:sz w:val="20"/>
                <w:szCs w:val="20"/>
              </w:rPr>
            </w:pPr>
            <w:r w:rsidRPr="00471E37">
              <w:rPr>
                <w:sz w:val="20"/>
                <w:szCs w:val="20"/>
              </w:rPr>
              <w:t>Grabowo</w:t>
            </w:r>
          </w:p>
        </w:tc>
        <w:tc>
          <w:tcPr>
            <w:tcW w:w="1103" w:type="dxa"/>
          </w:tcPr>
          <w:p w14:paraId="37BE6AD9" w14:textId="77777777" w:rsidR="00BA44EE" w:rsidRPr="00471E37" w:rsidRDefault="00BA44EE" w:rsidP="00BB7B09">
            <w:pPr>
              <w:jc w:val="both"/>
              <w:rPr>
                <w:rFonts w:cstheme="minorHAnsi"/>
                <w:sz w:val="20"/>
                <w:szCs w:val="20"/>
              </w:rPr>
            </w:pPr>
            <w:r w:rsidRPr="00471E37">
              <w:rPr>
                <w:sz w:val="20"/>
                <w:szCs w:val="20"/>
              </w:rPr>
              <w:t>3 285</w:t>
            </w:r>
          </w:p>
        </w:tc>
        <w:tc>
          <w:tcPr>
            <w:tcW w:w="1643" w:type="dxa"/>
          </w:tcPr>
          <w:p w14:paraId="1F15DEA6" w14:textId="77777777" w:rsidR="00BA44EE" w:rsidRPr="00471E37" w:rsidRDefault="00BA44EE" w:rsidP="00BB7B09">
            <w:pPr>
              <w:jc w:val="both"/>
              <w:rPr>
                <w:rFonts w:eastAsiaTheme="majorEastAsia" w:cstheme="minorHAnsi"/>
                <w:sz w:val="20"/>
                <w:szCs w:val="20"/>
              </w:rPr>
            </w:pPr>
            <w:r w:rsidRPr="00471E37">
              <w:rPr>
                <w:sz w:val="20"/>
                <w:szCs w:val="20"/>
              </w:rPr>
              <w:t>161</w:t>
            </w:r>
          </w:p>
        </w:tc>
        <w:tc>
          <w:tcPr>
            <w:tcW w:w="1567" w:type="dxa"/>
          </w:tcPr>
          <w:p w14:paraId="250B5BA6" w14:textId="77777777" w:rsidR="00BA44EE" w:rsidRPr="00471E37" w:rsidRDefault="00BA44EE" w:rsidP="00BB7B09">
            <w:pPr>
              <w:jc w:val="both"/>
              <w:rPr>
                <w:sz w:val="20"/>
                <w:szCs w:val="20"/>
              </w:rPr>
            </w:pPr>
            <w:r w:rsidRPr="00471E37">
              <w:rPr>
                <w:sz w:val="20"/>
                <w:szCs w:val="20"/>
              </w:rPr>
              <w:t>4</w:t>
            </w:r>
          </w:p>
        </w:tc>
        <w:tc>
          <w:tcPr>
            <w:tcW w:w="2491" w:type="dxa"/>
          </w:tcPr>
          <w:p w14:paraId="3FC7C4E0" w14:textId="77777777" w:rsidR="00BA44EE" w:rsidRPr="00471E37" w:rsidRDefault="00BA44EE" w:rsidP="00BB7B09">
            <w:pPr>
              <w:jc w:val="both"/>
              <w:rPr>
                <w:rFonts w:eastAsiaTheme="majorEastAsia" w:cstheme="minorHAnsi"/>
                <w:sz w:val="20"/>
                <w:szCs w:val="20"/>
              </w:rPr>
            </w:pPr>
            <w:r w:rsidRPr="00471E37">
              <w:rPr>
                <w:sz w:val="20"/>
                <w:szCs w:val="20"/>
              </w:rPr>
              <w:t>5,02%</w:t>
            </w:r>
          </w:p>
        </w:tc>
      </w:tr>
      <w:tr w:rsidR="00BA44EE" w:rsidRPr="00471E37" w14:paraId="1F2DF2A0" w14:textId="77777777" w:rsidTr="00BB7B09">
        <w:tc>
          <w:tcPr>
            <w:tcW w:w="493" w:type="dxa"/>
          </w:tcPr>
          <w:p w14:paraId="271F3829"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3</w:t>
            </w:r>
            <w:r>
              <w:rPr>
                <w:rFonts w:eastAsiaTheme="majorEastAsia" w:cstheme="minorHAnsi"/>
                <w:sz w:val="20"/>
                <w:szCs w:val="20"/>
              </w:rPr>
              <w:t>.</w:t>
            </w:r>
          </w:p>
        </w:tc>
        <w:tc>
          <w:tcPr>
            <w:tcW w:w="2621" w:type="dxa"/>
          </w:tcPr>
          <w:p w14:paraId="73BA35C3" w14:textId="77777777" w:rsidR="00BA44EE" w:rsidRPr="00471E37" w:rsidRDefault="00BA44EE" w:rsidP="00BB7B09">
            <w:pPr>
              <w:rPr>
                <w:rFonts w:eastAsiaTheme="majorEastAsia" w:cstheme="minorHAnsi"/>
                <w:sz w:val="20"/>
                <w:szCs w:val="20"/>
              </w:rPr>
            </w:pPr>
            <w:r w:rsidRPr="00471E37">
              <w:rPr>
                <w:sz w:val="20"/>
                <w:szCs w:val="20"/>
              </w:rPr>
              <w:t>Kolno (Gmina)</w:t>
            </w:r>
          </w:p>
        </w:tc>
        <w:tc>
          <w:tcPr>
            <w:tcW w:w="1103" w:type="dxa"/>
          </w:tcPr>
          <w:p w14:paraId="49AD74DF" w14:textId="77777777" w:rsidR="00BA44EE" w:rsidRPr="00471E37" w:rsidRDefault="00BA44EE" w:rsidP="00BB7B09">
            <w:pPr>
              <w:jc w:val="both"/>
              <w:rPr>
                <w:rFonts w:cstheme="minorHAnsi"/>
                <w:sz w:val="20"/>
                <w:szCs w:val="20"/>
              </w:rPr>
            </w:pPr>
            <w:r w:rsidRPr="00471E37">
              <w:rPr>
                <w:sz w:val="20"/>
                <w:szCs w:val="20"/>
              </w:rPr>
              <w:t>8 073</w:t>
            </w:r>
          </w:p>
        </w:tc>
        <w:tc>
          <w:tcPr>
            <w:tcW w:w="1643" w:type="dxa"/>
          </w:tcPr>
          <w:p w14:paraId="1E6972BE" w14:textId="77777777" w:rsidR="00BA44EE" w:rsidRPr="00471E37" w:rsidRDefault="00BA44EE" w:rsidP="00BB7B09">
            <w:pPr>
              <w:jc w:val="both"/>
              <w:rPr>
                <w:rFonts w:eastAsiaTheme="majorEastAsia" w:cstheme="minorHAnsi"/>
                <w:sz w:val="20"/>
                <w:szCs w:val="20"/>
              </w:rPr>
            </w:pPr>
            <w:r w:rsidRPr="00471E37">
              <w:rPr>
                <w:sz w:val="20"/>
                <w:szCs w:val="20"/>
              </w:rPr>
              <w:t>487</w:t>
            </w:r>
          </w:p>
        </w:tc>
        <w:tc>
          <w:tcPr>
            <w:tcW w:w="1567" w:type="dxa"/>
          </w:tcPr>
          <w:p w14:paraId="4E63B3CC" w14:textId="77777777" w:rsidR="00BA44EE" w:rsidRPr="00471E37" w:rsidRDefault="00BA44EE" w:rsidP="00BB7B09">
            <w:pPr>
              <w:jc w:val="both"/>
              <w:rPr>
                <w:sz w:val="20"/>
                <w:szCs w:val="20"/>
              </w:rPr>
            </w:pPr>
            <w:r w:rsidRPr="00471E37">
              <w:rPr>
                <w:sz w:val="20"/>
                <w:szCs w:val="20"/>
              </w:rPr>
              <w:t>15</w:t>
            </w:r>
          </w:p>
        </w:tc>
        <w:tc>
          <w:tcPr>
            <w:tcW w:w="2491" w:type="dxa"/>
          </w:tcPr>
          <w:p w14:paraId="61F56B9B" w14:textId="77777777" w:rsidR="00BA44EE" w:rsidRPr="00471E37" w:rsidRDefault="00BA44EE" w:rsidP="00BB7B09">
            <w:pPr>
              <w:jc w:val="both"/>
              <w:rPr>
                <w:rFonts w:eastAsiaTheme="majorEastAsia" w:cstheme="minorHAnsi"/>
                <w:sz w:val="20"/>
                <w:szCs w:val="20"/>
              </w:rPr>
            </w:pPr>
            <w:r w:rsidRPr="00471E37">
              <w:rPr>
                <w:sz w:val="20"/>
                <w:szCs w:val="20"/>
              </w:rPr>
              <w:t>6,22%</w:t>
            </w:r>
          </w:p>
        </w:tc>
      </w:tr>
      <w:tr w:rsidR="00BA44EE" w:rsidRPr="00471E37" w14:paraId="3252FEEF" w14:textId="77777777" w:rsidTr="00BB7B09">
        <w:tc>
          <w:tcPr>
            <w:tcW w:w="493" w:type="dxa"/>
          </w:tcPr>
          <w:p w14:paraId="40C1AB62"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4</w:t>
            </w:r>
            <w:r>
              <w:rPr>
                <w:rFonts w:eastAsiaTheme="majorEastAsia" w:cstheme="minorHAnsi"/>
                <w:sz w:val="20"/>
                <w:szCs w:val="20"/>
              </w:rPr>
              <w:t>.</w:t>
            </w:r>
          </w:p>
        </w:tc>
        <w:tc>
          <w:tcPr>
            <w:tcW w:w="2621" w:type="dxa"/>
          </w:tcPr>
          <w:p w14:paraId="60D89E79" w14:textId="77777777" w:rsidR="00BA44EE" w:rsidRPr="00471E37" w:rsidRDefault="00BA44EE" w:rsidP="00BB7B09">
            <w:pPr>
              <w:rPr>
                <w:rFonts w:eastAsiaTheme="majorEastAsia" w:cstheme="minorHAnsi"/>
                <w:sz w:val="20"/>
                <w:szCs w:val="20"/>
              </w:rPr>
            </w:pPr>
            <w:r w:rsidRPr="00471E37">
              <w:rPr>
                <w:sz w:val="20"/>
                <w:szCs w:val="20"/>
              </w:rPr>
              <w:t>Kolno (Miasto)</w:t>
            </w:r>
          </w:p>
        </w:tc>
        <w:tc>
          <w:tcPr>
            <w:tcW w:w="1103" w:type="dxa"/>
          </w:tcPr>
          <w:p w14:paraId="714479EC" w14:textId="77777777" w:rsidR="00BA44EE" w:rsidRPr="00471E37" w:rsidRDefault="00BA44EE" w:rsidP="00BB7B09">
            <w:pPr>
              <w:jc w:val="both"/>
              <w:rPr>
                <w:rFonts w:cstheme="minorHAnsi"/>
                <w:sz w:val="20"/>
                <w:szCs w:val="20"/>
              </w:rPr>
            </w:pPr>
            <w:r w:rsidRPr="00471E37">
              <w:rPr>
                <w:sz w:val="20"/>
                <w:szCs w:val="20"/>
              </w:rPr>
              <w:t>10 016</w:t>
            </w:r>
          </w:p>
        </w:tc>
        <w:tc>
          <w:tcPr>
            <w:tcW w:w="1643" w:type="dxa"/>
          </w:tcPr>
          <w:p w14:paraId="6B063723" w14:textId="77777777" w:rsidR="00BA44EE" w:rsidRPr="00471E37" w:rsidRDefault="00BA44EE" w:rsidP="00BB7B09">
            <w:pPr>
              <w:jc w:val="both"/>
              <w:rPr>
                <w:rFonts w:eastAsiaTheme="majorEastAsia" w:cstheme="minorHAnsi"/>
                <w:sz w:val="20"/>
                <w:szCs w:val="20"/>
              </w:rPr>
            </w:pPr>
            <w:r w:rsidRPr="00471E37">
              <w:rPr>
                <w:sz w:val="20"/>
                <w:szCs w:val="20"/>
              </w:rPr>
              <w:t>993</w:t>
            </w:r>
          </w:p>
        </w:tc>
        <w:tc>
          <w:tcPr>
            <w:tcW w:w="1567" w:type="dxa"/>
          </w:tcPr>
          <w:p w14:paraId="687E22D6" w14:textId="77777777" w:rsidR="00BA44EE" w:rsidRPr="00471E37" w:rsidRDefault="00BA44EE" w:rsidP="00BB7B09">
            <w:pPr>
              <w:jc w:val="both"/>
              <w:rPr>
                <w:sz w:val="20"/>
                <w:szCs w:val="20"/>
              </w:rPr>
            </w:pPr>
            <w:r w:rsidRPr="00471E37">
              <w:rPr>
                <w:sz w:val="20"/>
                <w:szCs w:val="20"/>
              </w:rPr>
              <w:t>36</w:t>
            </w:r>
          </w:p>
        </w:tc>
        <w:tc>
          <w:tcPr>
            <w:tcW w:w="2491" w:type="dxa"/>
          </w:tcPr>
          <w:p w14:paraId="4A0B65F3" w14:textId="77777777" w:rsidR="00BA44EE" w:rsidRPr="00471E37" w:rsidRDefault="00BA44EE" w:rsidP="00BB7B09">
            <w:pPr>
              <w:jc w:val="both"/>
              <w:rPr>
                <w:rFonts w:eastAsiaTheme="majorEastAsia" w:cstheme="minorHAnsi"/>
                <w:sz w:val="20"/>
                <w:szCs w:val="20"/>
              </w:rPr>
            </w:pPr>
            <w:r w:rsidRPr="00471E37">
              <w:rPr>
                <w:sz w:val="20"/>
                <w:szCs w:val="20"/>
              </w:rPr>
              <w:t>10,27%</w:t>
            </w:r>
          </w:p>
        </w:tc>
      </w:tr>
      <w:tr w:rsidR="00BA44EE" w:rsidRPr="00471E37" w14:paraId="5DBA17BC" w14:textId="77777777" w:rsidTr="00BB7B09">
        <w:tc>
          <w:tcPr>
            <w:tcW w:w="493" w:type="dxa"/>
          </w:tcPr>
          <w:p w14:paraId="350AE0A1"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5</w:t>
            </w:r>
            <w:r>
              <w:rPr>
                <w:rFonts w:eastAsiaTheme="majorEastAsia" w:cstheme="minorHAnsi"/>
                <w:sz w:val="20"/>
                <w:szCs w:val="20"/>
              </w:rPr>
              <w:t>.</w:t>
            </w:r>
          </w:p>
        </w:tc>
        <w:tc>
          <w:tcPr>
            <w:tcW w:w="2621" w:type="dxa"/>
          </w:tcPr>
          <w:p w14:paraId="7D58571A" w14:textId="77777777" w:rsidR="00BA44EE" w:rsidRPr="00471E37" w:rsidRDefault="00BA44EE" w:rsidP="00BB7B09">
            <w:pPr>
              <w:rPr>
                <w:rFonts w:eastAsiaTheme="majorEastAsia" w:cstheme="minorHAnsi"/>
                <w:sz w:val="20"/>
                <w:szCs w:val="20"/>
              </w:rPr>
            </w:pPr>
            <w:r w:rsidRPr="00471E37">
              <w:rPr>
                <w:sz w:val="20"/>
                <w:szCs w:val="20"/>
              </w:rPr>
              <w:t>Stawiski</w:t>
            </w:r>
          </w:p>
        </w:tc>
        <w:tc>
          <w:tcPr>
            <w:tcW w:w="1103" w:type="dxa"/>
          </w:tcPr>
          <w:p w14:paraId="41127FC0" w14:textId="77777777" w:rsidR="00BA44EE" w:rsidRPr="00471E37" w:rsidRDefault="00BA44EE" w:rsidP="00BB7B09">
            <w:pPr>
              <w:jc w:val="both"/>
              <w:rPr>
                <w:rFonts w:cstheme="minorHAnsi"/>
                <w:sz w:val="20"/>
                <w:szCs w:val="20"/>
              </w:rPr>
            </w:pPr>
            <w:r w:rsidRPr="00471E37">
              <w:rPr>
                <w:sz w:val="20"/>
                <w:szCs w:val="20"/>
              </w:rPr>
              <w:t>5 746</w:t>
            </w:r>
          </w:p>
        </w:tc>
        <w:tc>
          <w:tcPr>
            <w:tcW w:w="1643" w:type="dxa"/>
          </w:tcPr>
          <w:p w14:paraId="7DBBB39A" w14:textId="77777777" w:rsidR="00BA44EE" w:rsidRPr="00471E37" w:rsidRDefault="00BA44EE" w:rsidP="00BB7B09">
            <w:pPr>
              <w:jc w:val="both"/>
              <w:rPr>
                <w:rFonts w:eastAsiaTheme="majorEastAsia" w:cstheme="minorHAnsi"/>
                <w:sz w:val="20"/>
                <w:szCs w:val="20"/>
              </w:rPr>
            </w:pPr>
            <w:r w:rsidRPr="00471E37">
              <w:rPr>
                <w:sz w:val="20"/>
                <w:szCs w:val="20"/>
              </w:rPr>
              <w:t>343</w:t>
            </w:r>
          </w:p>
        </w:tc>
        <w:tc>
          <w:tcPr>
            <w:tcW w:w="1567" w:type="dxa"/>
          </w:tcPr>
          <w:p w14:paraId="24E60665" w14:textId="77777777" w:rsidR="00BA44EE" w:rsidRPr="00471E37" w:rsidRDefault="00BA44EE" w:rsidP="00BB7B09">
            <w:pPr>
              <w:jc w:val="both"/>
              <w:rPr>
                <w:sz w:val="20"/>
                <w:szCs w:val="20"/>
              </w:rPr>
            </w:pPr>
            <w:r w:rsidRPr="00471E37">
              <w:rPr>
                <w:sz w:val="20"/>
                <w:szCs w:val="20"/>
              </w:rPr>
              <w:t>8</w:t>
            </w:r>
          </w:p>
        </w:tc>
        <w:tc>
          <w:tcPr>
            <w:tcW w:w="2491" w:type="dxa"/>
          </w:tcPr>
          <w:p w14:paraId="27901674" w14:textId="77777777" w:rsidR="00BA44EE" w:rsidRPr="00471E37" w:rsidRDefault="00BA44EE" w:rsidP="00BB7B09">
            <w:pPr>
              <w:jc w:val="both"/>
              <w:rPr>
                <w:rFonts w:eastAsiaTheme="majorEastAsia" w:cstheme="minorHAnsi"/>
                <w:sz w:val="20"/>
                <w:szCs w:val="20"/>
              </w:rPr>
            </w:pPr>
            <w:r w:rsidRPr="00471E37">
              <w:rPr>
                <w:sz w:val="20"/>
                <w:szCs w:val="20"/>
              </w:rPr>
              <w:t>6,11%</w:t>
            </w:r>
          </w:p>
        </w:tc>
      </w:tr>
      <w:tr w:rsidR="00BA44EE" w:rsidRPr="00471E37" w14:paraId="339FC924" w14:textId="77777777" w:rsidTr="00BB7B09">
        <w:tc>
          <w:tcPr>
            <w:tcW w:w="493" w:type="dxa"/>
          </w:tcPr>
          <w:p w14:paraId="472D7EF5"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6</w:t>
            </w:r>
            <w:r>
              <w:rPr>
                <w:rFonts w:eastAsiaTheme="majorEastAsia" w:cstheme="minorHAnsi"/>
                <w:sz w:val="20"/>
                <w:szCs w:val="20"/>
              </w:rPr>
              <w:t>.</w:t>
            </w:r>
          </w:p>
        </w:tc>
        <w:tc>
          <w:tcPr>
            <w:tcW w:w="2621" w:type="dxa"/>
          </w:tcPr>
          <w:p w14:paraId="376C59EA" w14:textId="77777777" w:rsidR="00BA44EE" w:rsidRPr="00471E37" w:rsidRDefault="00BA44EE" w:rsidP="00BB7B09">
            <w:pPr>
              <w:rPr>
                <w:rFonts w:eastAsiaTheme="majorEastAsia" w:cstheme="minorHAnsi"/>
                <w:sz w:val="20"/>
                <w:szCs w:val="20"/>
              </w:rPr>
            </w:pPr>
            <w:r w:rsidRPr="00471E37">
              <w:rPr>
                <w:sz w:val="20"/>
                <w:szCs w:val="20"/>
              </w:rPr>
              <w:t>Turośl</w:t>
            </w:r>
          </w:p>
        </w:tc>
        <w:tc>
          <w:tcPr>
            <w:tcW w:w="1103" w:type="dxa"/>
          </w:tcPr>
          <w:p w14:paraId="52C248D6" w14:textId="77777777" w:rsidR="00BA44EE" w:rsidRPr="00471E37" w:rsidRDefault="00BA44EE" w:rsidP="00BB7B09">
            <w:pPr>
              <w:jc w:val="both"/>
              <w:rPr>
                <w:rFonts w:cstheme="minorHAnsi"/>
                <w:sz w:val="20"/>
                <w:szCs w:val="20"/>
              </w:rPr>
            </w:pPr>
            <w:r w:rsidRPr="00471E37">
              <w:rPr>
                <w:sz w:val="20"/>
                <w:szCs w:val="20"/>
              </w:rPr>
              <w:t>4 890</w:t>
            </w:r>
          </w:p>
        </w:tc>
        <w:tc>
          <w:tcPr>
            <w:tcW w:w="1643" w:type="dxa"/>
          </w:tcPr>
          <w:p w14:paraId="027129FD" w14:textId="77777777" w:rsidR="00BA44EE" w:rsidRPr="00471E37" w:rsidRDefault="00BA44EE" w:rsidP="00BB7B09">
            <w:pPr>
              <w:jc w:val="both"/>
              <w:rPr>
                <w:rFonts w:eastAsiaTheme="majorEastAsia" w:cstheme="minorHAnsi"/>
                <w:sz w:val="20"/>
                <w:szCs w:val="20"/>
              </w:rPr>
            </w:pPr>
            <w:r w:rsidRPr="00471E37">
              <w:rPr>
                <w:sz w:val="20"/>
                <w:szCs w:val="20"/>
              </w:rPr>
              <w:t>295</w:t>
            </w:r>
          </w:p>
        </w:tc>
        <w:tc>
          <w:tcPr>
            <w:tcW w:w="1567" w:type="dxa"/>
          </w:tcPr>
          <w:p w14:paraId="4A648622" w14:textId="77777777" w:rsidR="00BA44EE" w:rsidRPr="00471E37" w:rsidRDefault="00BA44EE" w:rsidP="00BB7B09">
            <w:pPr>
              <w:jc w:val="both"/>
              <w:rPr>
                <w:sz w:val="20"/>
                <w:szCs w:val="20"/>
              </w:rPr>
            </w:pPr>
            <w:r w:rsidRPr="00471E37">
              <w:rPr>
                <w:sz w:val="20"/>
                <w:szCs w:val="20"/>
              </w:rPr>
              <w:t>6</w:t>
            </w:r>
          </w:p>
        </w:tc>
        <w:tc>
          <w:tcPr>
            <w:tcW w:w="2491" w:type="dxa"/>
          </w:tcPr>
          <w:p w14:paraId="0D7A9B2D" w14:textId="77777777" w:rsidR="00BA44EE" w:rsidRPr="00471E37" w:rsidRDefault="00BA44EE" w:rsidP="00BB7B09">
            <w:pPr>
              <w:jc w:val="both"/>
              <w:rPr>
                <w:rFonts w:eastAsiaTheme="majorEastAsia" w:cstheme="minorHAnsi"/>
                <w:sz w:val="20"/>
                <w:szCs w:val="20"/>
              </w:rPr>
            </w:pPr>
            <w:r w:rsidRPr="00471E37">
              <w:rPr>
                <w:sz w:val="20"/>
                <w:szCs w:val="20"/>
              </w:rPr>
              <w:t>6,16%</w:t>
            </w:r>
          </w:p>
        </w:tc>
      </w:tr>
      <w:tr w:rsidR="00BA44EE" w:rsidRPr="00471E37" w14:paraId="22D8162F" w14:textId="77777777" w:rsidTr="00BB7B09">
        <w:tc>
          <w:tcPr>
            <w:tcW w:w="493" w:type="dxa"/>
          </w:tcPr>
          <w:p w14:paraId="13F441F9"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7</w:t>
            </w:r>
            <w:r>
              <w:rPr>
                <w:rFonts w:eastAsiaTheme="majorEastAsia" w:cstheme="minorHAnsi"/>
                <w:sz w:val="20"/>
                <w:szCs w:val="20"/>
              </w:rPr>
              <w:t>.</w:t>
            </w:r>
          </w:p>
        </w:tc>
        <w:tc>
          <w:tcPr>
            <w:tcW w:w="2621" w:type="dxa"/>
          </w:tcPr>
          <w:p w14:paraId="1C93A368" w14:textId="77777777" w:rsidR="00BA44EE" w:rsidRPr="00471E37" w:rsidRDefault="00BA44EE" w:rsidP="00BB7B09">
            <w:pPr>
              <w:rPr>
                <w:rFonts w:eastAsiaTheme="majorEastAsia" w:cstheme="minorHAnsi"/>
                <w:sz w:val="20"/>
                <w:szCs w:val="20"/>
              </w:rPr>
            </w:pPr>
            <w:r w:rsidRPr="00471E37">
              <w:rPr>
                <w:sz w:val="20"/>
                <w:szCs w:val="20"/>
              </w:rPr>
              <w:t>Nowogród</w:t>
            </w:r>
          </w:p>
        </w:tc>
        <w:tc>
          <w:tcPr>
            <w:tcW w:w="1103" w:type="dxa"/>
          </w:tcPr>
          <w:p w14:paraId="66F09E3A" w14:textId="77777777" w:rsidR="00BA44EE" w:rsidRPr="00471E37" w:rsidRDefault="00BA44EE" w:rsidP="00BB7B09">
            <w:pPr>
              <w:jc w:val="both"/>
              <w:rPr>
                <w:rFonts w:cstheme="minorHAnsi"/>
                <w:sz w:val="20"/>
                <w:szCs w:val="20"/>
              </w:rPr>
            </w:pPr>
            <w:r w:rsidRPr="00471E37">
              <w:rPr>
                <w:sz w:val="20"/>
                <w:szCs w:val="20"/>
              </w:rPr>
              <w:t>3 914</w:t>
            </w:r>
          </w:p>
        </w:tc>
        <w:tc>
          <w:tcPr>
            <w:tcW w:w="1643" w:type="dxa"/>
          </w:tcPr>
          <w:p w14:paraId="37F301EB" w14:textId="77777777" w:rsidR="00BA44EE" w:rsidRPr="00471E37" w:rsidRDefault="00BA44EE" w:rsidP="00BB7B09">
            <w:pPr>
              <w:jc w:val="both"/>
              <w:rPr>
                <w:rFonts w:eastAsiaTheme="majorEastAsia" w:cstheme="minorHAnsi"/>
                <w:sz w:val="20"/>
                <w:szCs w:val="20"/>
              </w:rPr>
            </w:pPr>
            <w:r w:rsidRPr="00471E37">
              <w:rPr>
                <w:sz w:val="20"/>
                <w:szCs w:val="20"/>
              </w:rPr>
              <w:t>317</w:t>
            </w:r>
          </w:p>
        </w:tc>
        <w:tc>
          <w:tcPr>
            <w:tcW w:w="1567" w:type="dxa"/>
          </w:tcPr>
          <w:p w14:paraId="009D6EF7" w14:textId="77777777" w:rsidR="00BA44EE" w:rsidRPr="00471E37" w:rsidRDefault="00BA44EE" w:rsidP="00BB7B09">
            <w:pPr>
              <w:jc w:val="both"/>
              <w:rPr>
                <w:sz w:val="20"/>
                <w:szCs w:val="20"/>
              </w:rPr>
            </w:pPr>
            <w:r w:rsidRPr="00471E37">
              <w:rPr>
                <w:sz w:val="20"/>
                <w:szCs w:val="20"/>
              </w:rPr>
              <w:t>6</w:t>
            </w:r>
          </w:p>
        </w:tc>
        <w:tc>
          <w:tcPr>
            <w:tcW w:w="2491" w:type="dxa"/>
          </w:tcPr>
          <w:p w14:paraId="32B69DFF" w14:textId="77777777" w:rsidR="00BA44EE" w:rsidRPr="00471E37" w:rsidRDefault="00BA44EE" w:rsidP="00BB7B09">
            <w:pPr>
              <w:jc w:val="both"/>
              <w:rPr>
                <w:rFonts w:eastAsiaTheme="majorEastAsia" w:cstheme="minorHAnsi"/>
                <w:sz w:val="20"/>
                <w:szCs w:val="20"/>
              </w:rPr>
            </w:pPr>
            <w:r w:rsidRPr="00471E37">
              <w:rPr>
                <w:sz w:val="20"/>
                <w:szCs w:val="20"/>
              </w:rPr>
              <w:t>8,25%</w:t>
            </w:r>
          </w:p>
        </w:tc>
      </w:tr>
      <w:tr w:rsidR="00BA44EE" w:rsidRPr="00471E37" w14:paraId="1616D532" w14:textId="77777777" w:rsidTr="00BB7B09">
        <w:tc>
          <w:tcPr>
            <w:tcW w:w="493" w:type="dxa"/>
          </w:tcPr>
          <w:p w14:paraId="56D7C02F" w14:textId="77777777" w:rsidR="00BA44EE" w:rsidRPr="00471E37" w:rsidRDefault="00BA44EE" w:rsidP="00BB7B09">
            <w:pPr>
              <w:jc w:val="both"/>
              <w:rPr>
                <w:rFonts w:eastAsiaTheme="majorEastAsia" w:cstheme="minorHAnsi"/>
                <w:sz w:val="20"/>
                <w:szCs w:val="20"/>
              </w:rPr>
            </w:pPr>
            <w:r w:rsidRPr="00471E37">
              <w:rPr>
                <w:rFonts w:eastAsiaTheme="majorEastAsia" w:cstheme="minorHAnsi"/>
                <w:sz w:val="20"/>
                <w:szCs w:val="20"/>
              </w:rPr>
              <w:t>8</w:t>
            </w:r>
            <w:r>
              <w:rPr>
                <w:rFonts w:eastAsiaTheme="majorEastAsia" w:cstheme="minorHAnsi"/>
                <w:sz w:val="20"/>
                <w:szCs w:val="20"/>
              </w:rPr>
              <w:t>.</w:t>
            </w:r>
          </w:p>
        </w:tc>
        <w:tc>
          <w:tcPr>
            <w:tcW w:w="2621" w:type="dxa"/>
          </w:tcPr>
          <w:p w14:paraId="2DF4A8A0" w14:textId="77777777" w:rsidR="00BA44EE" w:rsidRPr="00471E37" w:rsidRDefault="00BA44EE" w:rsidP="00BB7B09">
            <w:pPr>
              <w:rPr>
                <w:rFonts w:eastAsiaTheme="majorEastAsia" w:cstheme="minorHAnsi"/>
                <w:sz w:val="20"/>
                <w:szCs w:val="20"/>
              </w:rPr>
            </w:pPr>
            <w:r w:rsidRPr="00471E37">
              <w:rPr>
                <w:sz w:val="20"/>
                <w:szCs w:val="20"/>
              </w:rPr>
              <w:t>Zbójna</w:t>
            </w:r>
          </w:p>
        </w:tc>
        <w:tc>
          <w:tcPr>
            <w:tcW w:w="1103" w:type="dxa"/>
          </w:tcPr>
          <w:p w14:paraId="1DF5C051" w14:textId="77777777" w:rsidR="00BA44EE" w:rsidRPr="00471E37" w:rsidRDefault="00BA44EE" w:rsidP="00BB7B09">
            <w:pPr>
              <w:jc w:val="both"/>
              <w:rPr>
                <w:rFonts w:cstheme="minorHAnsi"/>
                <w:sz w:val="20"/>
                <w:szCs w:val="20"/>
              </w:rPr>
            </w:pPr>
            <w:r w:rsidRPr="00471E37">
              <w:rPr>
                <w:sz w:val="20"/>
                <w:szCs w:val="20"/>
              </w:rPr>
              <w:t>4 067</w:t>
            </w:r>
          </w:p>
        </w:tc>
        <w:tc>
          <w:tcPr>
            <w:tcW w:w="1643" w:type="dxa"/>
          </w:tcPr>
          <w:p w14:paraId="77DFB41F" w14:textId="77777777" w:rsidR="00BA44EE" w:rsidRPr="00471E37" w:rsidRDefault="00BA44EE" w:rsidP="00BB7B09">
            <w:pPr>
              <w:jc w:val="both"/>
              <w:rPr>
                <w:rFonts w:eastAsiaTheme="majorEastAsia" w:cstheme="minorHAnsi"/>
                <w:sz w:val="20"/>
                <w:szCs w:val="20"/>
              </w:rPr>
            </w:pPr>
            <w:r w:rsidRPr="00471E37">
              <w:rPr>
                <w:sz w:val="20"/>
                <w:szCs w:val="20"/>
              </w:rPr>
              <w:t>246</w:t>
            </w:r>
          </w:p>
        </w:tc>
        <w:tc>
          <w:tcPr>
            <w:tcW w:w="1567" w:type="dxa"/>
          </w:tcPr>
          <w:p w14:paraId="5C0DFB27" w14:textId="77777777" w:rsidR="00BA44EE" w:rsidRPr="00471E37" w:rsidRDefault="00BA44EE" w:rsidP="00BB7B09">
            <w:pPr>
              <w:jc w:val="both"/>
              <w:rPr>
                <w:sz w:val="20"/>
                <w:szCs w:val="20"/>
              </w:rPr>
            </w:pPr>
            <w:r w:rsidRPr="00471E37">
              <w:rPr>
                <w:sz w:val="20"/>
                <w:szCs w:val="20"/>
              </w:rPr>
              <w:t>5</w:t>
            </w:r>
          </w:p>
        </w:tc>
        <w:tc>
          <w:tcPr>
            <w:tcW w:w="2491" w:type="dxa"/>
          </w:tcPr>
          <w:p w14:paraId="1F68E49B" w14:textId="77777777" w:rsidR="00BA44EE" w:rsidRPr="00471E37" w:rsidRDefault="00BA44EE" w:rsidP="00BB7B09">
            <w:pPr>
              <w:jc w:val="both"/>
              <w:rPr>
                <w:rFonts w:eastAsiaTheme="majorEastAsia" w:cstheme="minorHAnsi"/>
                <w:sz w:val="20"/>
                <w:szCs w:val="20"/>
              </w:rPr>
            </w:pPr>
            <w:r w:rsidRPr="00471E37">
              <w:rPr>
                <w:sz w:val="20"/>
                <w:szCs w:val="20"/>
              </w:rPr>
              <w:t>6,17%</w:t>
            </w:r>
          </w:p>
        </w:tc>
      </w:tr>
      <w:tr w:rsidR="00BA44EE" w:rsidRPr="00471E37" w14:paraId="35F9ECD9" w14:textId="77777777" w:rsidTr="00BB7B09">
        <w:tc>
          <w:tcPr>
            <w:tcW w:w="493" w:type="dxa"/>
          </w:tcPr>
          <w:p w14:paraId="04FD8C33" w14:textId="77777777" w:rsidR="00BA44EE" w:rsidRPr="00471E37" w:rsidRDefault="00BA44EE" w:rsidP="00BB7B09">
            <w:pPr>
              <w:jc w:val="both"/>
              <w:rPr>
                <w:rFonts w:eastAsiaTheme="majorEastAsia" w:cstheme="minorHAnsi"/>
                <w:sz w:val="20"/>
                <w:szCs w:val="20"/>
              </w:rPr>
            </w:pPr>
          </w:p>
        </w:tc>
        <w:tc>
          <w:tcPr>
            <w:tcW w:w="2621" w:type="dxa"/>
            <w:vAlign w:val="center"/>
          </w:tcPr>
          <w:p w14:paraId="0DF83A60" w14:textId="77777777" w:rsidR="00BA44EE" w:rsidRPr="00471E37" w:rsidRDefault="00BA44EE" w:rsidP="00BB7B09">
            <w:pPr>
              <w:rPr>
                <w:rFonts w:ascii="Calibri" w:hAnsi="Calibri" w:cs="Calibri"/>
                <w:color w:val="000000"/>
                <w:sz w:val="20"/>
                <w:szCs w:val="20"/>
              </w:rPr>
            </w:pPr>
            <w:r w:rsidRPr="00471E37">
              <w:rPr>
                <w:rFonts w:ascii="Calibri" w:hAnsi="Calibri" w:cs="Calibri"/>
                <w:color w:val="000000"/>
                <w:sz w:val="20"/>
                <w:szCs w:val="20"/>
              </w:rPr>
              <w:t xml:space="preserve">Razem / średnia </w:t>
            </w:r>
          </w:p>
        </w:tc>
        <w:tc>
          <w:tcPr>
            <w:tcW w:w="1103" w:type="dxa"/>
          </w:tcPr>
          <w:p w14:paraId="06E4310C" w14:textId="77777777" w:rsidR="00BA44EE" w:rsidRPr="00471E37" w:rsidRDefault="00BA44EE" w:rsidP="00BB7B09">
            <w:pPr>
              <w:jc w:val="both"/>
              <w:rPr>
                <w:rFonts w:ascii="Calibri" w:hAnsi="Calibri" w:cs="Calibri"/>
                <w:sz w:val="20"/>
                <w:szCs w:val="20"/>
              </w:rPr>
            </w:pPr>
            <w:r w:rsidRPr="00471E37">
              <w:rPr>
                <w:sz w:val="20"/>
                <w:szCs w:val="20"/>
              </w:rPr>
              <w:t>44 463</w:t>
            </w:r>
          </w:p>
        </w:tc>
        <w:tc>
          <w:tcPr>
            <w:tcW w:w="1643" w:type="dxa"/>
          </w:tcPr>
          <w:p w14:paraId="7B3A475D" w14:textId="77777777" w:rsidR="00BA44EE" w:rsidRPr="00471E37" w:rsidRDefault="00BA44EE" w:rsidP="00BB7B09">
            <w:pPr>
              <w:jc w:val="both"/>
              <w:rPr>
                <w:rFonts w:ascii="Calibri" w:hAnsi="Calibri" w:cs="Calibri"/>
                <w:sz w:val="20"/>
                <w:szCs w:val="20"/>
              </w:rPr>
            </w:pPr>
            <w:r w:rsidRPr="00471E37">
              <w:rPr>
                <w:sz w:val="20"/>
                <w:szCs w:val="20"/>
              </w:rPr>
              <w:t>3 068</w:t>
            </w:r>
          </w:p>
        </w:tc>
        <w:tc>
          <w:tcPr>
            <w:tcW w:w="1567" w:type="dxa"/>
          </w:tcPr>
          <w:p w14:paraId="05D0A8DC" w14:textId="77777777" w:rsidR="00BA44EE" w:rsidRPr="00471E37" w:rsidRDefault="00BA44EE" w:rsidP="00BB7B09">
            <w:pPr>
              <w:jc w:val="both"/>
              <w:rPr>
                <w:rFonts w:ascii="Calibri" w:hAnsi="Calibri" w:cs="Calibri"/>
                <w:color w:val="000000"/>
                <w:sz w:val="20"/>
                <w:szCs w:val="20"/>
              </w:rPr>
            </w:pPr>
            <w:r w:rsidRPr="00471E37">
              <w:rPr>
                <w:sz w:val="20"/>
                <w:szCs w:val="20"/>
              </w:rPr>
              <w:t>87</w:t>
            </w:r>
          </w:p>
        </w:tc>
        <w:tc>
          <w:tcPr>
            <w:tcW w:w="2491" w:type="dxa"/>
          </w:tcPr>
          <w:p w14:paraId="30EAACF4" w14:textId="77777777" w:rsidR="00BA44EE" w:rsidRPr="00471E37" w:rsidRDefault="00BA44EE" w:rsidP="00BB7B09">
            <w:pPr>
              <w:jc w:val="both"/>
              <w:rPr>
                <w:rFonts w:ascii="Calibri" w:hAnsi="Calibri" w:cs="Calibri"/>
                <w:color w:val="000000"/>
                <w:sz w:val="20"/>
                <w:szCs w:val="20"/>
              </w:rPr>
            </w:pPr>
            <w:r w:rsidRPr="00471E37">
              <w:rPr>
                <w:sz w:val="20"/>
                <w:szCs w:val="20"/>
              </w:rPr>
              <w:t>7,10%</w:t>
            </w:r>
          </w:p>
        </w:tc>
      </w:tr>
    </w:tbl>
    <w:p w14:paraId="5000235D" w14:textId="77777777" w:rsidR="00BA44EE" w:rsidRPr="00490198" w:rsidRDefault="00BA44EE" w:rsidP="00BA44EE">
      <w:pPr>
        <w:spacing w:before="120" w:after="0" w:line="264" w:lineRule="auto"/>
        <w:jc w:val="both"/>
        <w:rPr>
          <w:rFonts w:eastAsiaTheme="majorEastAsia" w:cstheme="minorHAnsi"/>
          <w:sz w:val="20"/>
          <w:szCs w:val="20"/>
        </w:rPr>
      </w:pPr>
      <w:r w:rsidRPr="00490198">
        <w:rPr>
          <w:rFonts w:eastAsiaTheme="majorEastAsia" w:cstheme="minorHAnsi"/>
          <w:sz w:val="20"/>
          <w:szCs w:val="20"/>
        </w:rPr>
        <w:t>Źródło: Opracowanie własne na podst. danych GUS</w:t>
      </w:r>
    </w:p>
    <w:p w14:paraId="30597B28" w14:textId="77777777" w:rsidR="00BA44EE" w:rsidRPr="00913422" w:rsidRDefault="00BA44EE" w:rsidP="00BA44EE">
      <w:pPr>
        <w:spacing w:before="120" w:after="0" w:line="264" w:lineRule="auto"/>
      </w:pPr>
      <w:r w:rsidRPr="00D76C3E">
        <w:t xml:space="preserve">Obszar LSR jako typowy teren wiejski ma istotne potrzeby dotyczące dużego zapotrzebowania na usługi społeczne mogące tworzyć korzystne warunki dla przedsiębiorczości </w:t>
      </w:r>
      <w:proofErr w:type="gramStart"/>
      <w:r w:rsidRPr="00D76C3E">
        <w:t>kobiet  tj.</w:t>
      </w:r>
      <w:proofErr w:type="gramEnd"/>
      <w:r w:rsidRPr="00D76C3E">
        <w:t xml:space="preserve"> miejsca w żłobkach i przedszkolach.</w:t>
      </w:r>
      <w:r>
        <w:t xml:space="preserve"> </w:t>
      </w:r>
      <w:r w:rsidRPr="00D76C3E">
        <w:t>Zapewnienie dostępności takich usług warunkować będzie możliwość powrotu kobiet po okresie macierzyństwa do pracy. Wsparcie tego obszaru problemowego zapewnione zostanie w ramach celu szczegółowego f) (CP4) – wspieranie wysokiej jakości edukacji przedszkolnej oraz wsparcie małych szkół kształcenia ogólnego.</w:t>
      </w:r>
    </w:p>
    <w:p w14:paraId="73D6753C" w14:textId="73D51365" w:rsidR="00BA44EE" w:rsidRDefault="00BA44EE" w:rsidP="00BA44EE">
      <w:pPr>
        <w:spacing w:before="120" w:after="0" w:line="264" w:lineRule="auto"/>
        <w:rPr>
          <w:rFonts w:eastAsiaTheme="majorEastAsia" w:cstheme="minorHAnsi"/>
          <w:color w:val="000000" w:themeColor="text1"/>
        </w:rPr>
      </w:pPr>
      <w:r w:rsidRPr="001B584A">
        <w:rPr>
          <w:rFonts w:eastAsiaTheme="majorEastAsia" w:cstheme="minorHAnsi"/>
          <w:color w:val="000000" w:themeColor="text1"/>
        </w:rPr>
        <w:t xml:space="preserve">Wyniki spotkań z mieszkańcami pokazują na szczególne problemy lokalnych przedsiębiorców. Głównym </w:t>
      </w:r>
      <w:r w:rsidRPr="007D5D02">
        <w:rPr>
          <w:rFonts w:eastAsiaTheme="majorEastAsia" w:cstheme="minorHAnsi"/>
          <w:color w:val="000000" w:themeColor="text1"/>
        </w:rPr>
        <w:t>problemem lokalnych przedsiębiorców wskazywanych w badaniach jakościowych jest wzrost cen materiałów usług i energii, co przy zwiększeniu obciążeń podatkowych, podniesieniu płacy minimalnej powoduje spadek opłacalności prowadzenia działalności i rentowności sprzedaży. Zidentyfikowanym problemem lokalnej gospodarki jest niedostosowanie oferty edukacyjnej do potrzeb rynku pracy. W badaniach z mieszkańcami wskazywano, że potrzeba wsparcia zarówno nowych firm, jak i istniejących przedsiębiorców na rynku jest w</w:t>
      </w:r>
      <w:r w:rsidR="005E5444">
        <w:rPr>
          <w:rFonts w:eastAsiaTheme="majorEastAsia" w:cstheme="minorHAnsi"/>
          <w:color w:val="000000" w:themeColor="text1"/>
        </w:rPr>
        <w:t>c</w:t>
      </w:r>
      <w:r w:rsidRPr="007D5D02">
        <w:rPr>
          <w:rFonts w:eastAsiaTheme="majorEastAsia" w:cstheme="minorHAnsi"/>
          <w:color w:val="000000" w:themeColor="text1"/>
        </w:rPr>
        <w:t>iąż bardzo duża. Umiejętności są również niezbędne dla udanego przejścia w kierunku zrównoważonej i sprzyjającej włączeniu społecznemu gospodarki, charakteryzującej się wysokim poziomem zatrudnienia.</w:t>
      </w:r>
      <w:r w:rsidRPr="007D5D02">
        <w:t xml:space="preserve"> </w:t>
      </w:r>
      <w:r w:rsidRPr="007D5D02">
        <w:rPr>
          <w:rFonts w:eastAsiaTheme="majorEastAsia" w:cstheme="minorHAnsi"/>
          <w:color w:val="000000" w:themeColor="text1"/>
        </w:rPr>
        <w:t>Niemniej jednak osoby wysoko wykwalifikowane koncentrują się głównie w regionach miejskich. Trwające przemiany na rynkach pracy i doświadczenia lockdownu gospodarki podczas pandemii COVID-19 zwiększyły zapotrzebowanie na elastyczność pracy i zmniejszyły stabilność zatrudnienia. Aby sprostać nowym wymaganiom dotyczącym umiejętności, konieczne są szkolenia i edukacja pracowników. Ogólnie rzecz biorąc, uczestnictwo w działaniach edukacyjnych i szkoleniowych jest znacznie</w:t>
      </w:r>
      <w:r w:rsidRPr="0085176D">
        <w:rPr>
          <w:rFonts w:eastAsiaTheme="majorEastAsia" w:cstheme="minorHAnsi"/>
          <w:color w:val="000000" w:themeColor="text1"/>
        </w:rPr>
        <w:t xml:space="preserve"> wyższe w regionach miejskich niż wiejskich.</w:t>
      </w:r>
      <w:r>
        <w:rPr>
          <w:rFonts w:eastAsiaTheme="majorEastAsia" w:cstheme="minorHAnsi"/>
          <w:color w:val="000000" w:themeColor="text1"/>
        </w:rPr>
        <w:t xml:space="preserve"> K</w:t>
      </w:r>
      <w:r w:rsidRPr="0085176D">
        <w:rPr>
          <w:rFonts w:eastAsiaTheme="majorEastAsia" w:cstheme="minorHAnsi"/>
          <w:color w:val="000000" w:themeColor="text1"/>
        </w:rPr>
        <w:t>oreluje to z wyzwaniami dotyczącymi osób zbyt wcześnie porzucających formalną edukację.</w:t>
      </w:r>
      <w:r w:rsidRPr="0085176D">
        <w:t xml:space="preserve"> </w:t>
      </w:r>
      <w:r>
        <w:rPr>
          <w:rFonts w:eastAsiaTheme="majorEastAsia" w:cstheme="minorHAnsi"/>
          <w:color w:val="000000" w:themeColor="text1"/>
        </w:rPr>
        <w:t xml:space="preserve">Konsultacje społeczne pokazują również, że </w:t>
      </w:r>
      <w:r w:rsidRPr="0085176D">
        <w:rPr>
          <w:rFonts w:eastAsiaTheme="majorEastAsia" w:cstheme="minorHAnsi"/>
          <w:color w:val="000000" w:themeColor="text1"/>
        </w:rPr>
        <w:t xml:space="preserve">szczególnie wysoki jest udział osób bez doświadczenia w obsłudze komputera, zwłaszcza w </w:t>
      </w:r>
      <w:r>
        <w:rPr>
          <w:rFonts w:eastAsiaTheme="majorEastAsia" w:cstheme="minorHAnsi"/>
          <w:color w:val="000000" w:themeColor="text1"/>
        </w:rPr>
        <w:t>terenach</w:t>
      </w:r>
      <w:r w:rsidRPr="0085176D">
        <w:rPr>
          <w:rFonts w:eastAsiaTheme="majorEastAsia" w:cstheme="minorHAnsi"/>
          <w:color w:val="000000" w:themeColor="text1"/>
        </w:rPr>
        <w:t xml:space="preserve"> wiejskich.</w:t>
      </w:r>
      <w:r>
        <w:rPr>
          <w:rFonts w:eastAsiaTheme="majorEastAsia" w:cstheme="minorHAnsi"/>
          <w:color w:val="000000" w:themeColor="text1"/>
        </w:rPr>
        <w:t xml:space="preserve"> </w:t>
      </w:r>
    </w:p>
    <w:p w14:paraId="055C787C" w14:textId="13D750CF" w:rsidR="00BA44EE" w:rsidRDefault="00BA44EE" w:rsidP="00BA44EE">
      <w:pPr>
        <w:spacing w:before="120" w:after="0" w:line="264" w:lineRule="auto"/>
        <w:rPr>
          <w:rFonts w:eastAsiaTheme="majorEastAsia" w:cstheme="minorHAnsi"/>
          <w:color w:val="000000" w:themeColor="text1"/>
        </w:rPr>
      </w:pPr>
      <w:r w:rsidRPr="00680847">
        <w:rPr>
          <w:rFonts w:cs="Times New Roman"/>
        </w:rPr>
        <w:t>LGD posiada dobre doświadczenia wsparcia przedsiębiorczości mieszkańców. W latach 2014-2020 LGD skutecznie wspierało przedsiębiorczość na obszarze LSR. Do końca 2023 roku ze środków LSR powstanie 94 nowych miejsc pracy</w:t>
      </w:r>
      <w:r>
        <w:rPr>
          <w:rFonts w:cs="Times New Roman"/>
        </w:rPr>
        <w:t xml:space="preserve">, </w:t>
      </w:r>
      <w:r w:rsidRPr="00680847">
        <w:rPr>
          <w:rFonts w:cs="Times New Roman"/>
        </w:rPr>
        <w:t>z czego 22 ze środków EFS i 72 projekty ze środków PROW 2014-2020.</w:t>
      </w:r>
      <w:r>
        <w:rPr>
          <w:rFonts w:eastAsiaTheme="majorEastAsia" w:cstheme="minorHAnsi"/>
          <w:color w:val="000000" w:themeColor="text1"/>
        </w:rPr>
        <w:t xml:space="preserve"> S</w:t>
      </w:r>
      <w:r w:rsidRPr="001B264B">
        <w:rPr>
          <w:rFonts w:eastAsiaTheme="majorEastAsia" w:cstheme="minorHAnsi"/>
          <w:color w:val="000000" w:themeColor="text1"/>
        </w:rPr>
        <w:t>zansą może</w:t>
      </w:r>
      <w:r w:rsidR="005E5444">
        <w:rPr>
          <w:rFonts w:eastAsiaTheme="majorEastAsia" w:cstheme="minorHAnsi"/>
          <w:color w:val="000000" w:themeColor="text1"/>
        </w:rPr>
        <w:t xml:space="preserve"> być</w:t>
      </w:r>
      <w:r w:rsidRPr="001B264B">
        <w:rPr>
          <w:rFonts w:eastAsiaTheme="majorEastAsia" w:cstheme="minorHAnsi"/>
          <w:color w:val="000000" w:themeColor="text1"/>
        </w:rPr>
        <w:t xml:space="preserve"> zmiana nastawień konsumpcyjnych życia i popularyzacja </w:t>
      </w:r>
      <w:proofErr w:type="spellStart"/>
      <w:r w:rsidRPr="001B264B">
        <w:rPr>
          <w:rFonts w:eastAsiaTheme="majorEastAsia" w:cstheme="minorHAnsi"/>
          <w:color w:val="000000" w:themeColor="text1"/>
        </w:rPr>
        <w:t>slow</w:t>
      </w:r>
      <w:proofErr w:type="spellEnd"/>
      <w:r w:rsidRPr="001B264B">
        <w:rPr>
          <w:rFonts w:eastAsiaTheme="majorEastAsia" w:cstheme="minorHAnsi"/>
          <w:color w:val="000000" w:themeColor="text1"/>
        </w:rPr>
        <w:t xml:space="preserve"> food, </w:t>
      </w:r>
      <w:proofErr w:type="spellStart"/>
      <w:r w:rsidRPr="001B264B">
        <w:rPr>
          <w:rFonts w:eastAsiaTheme="majorEastAsia" w:cstheme="minorHAnsi"/>
          <w:color w:val="000000" w:themeColor="text1"/>
        </w:rPr>
        <w:t>slow</w:t>
      </w:r>
      <w:proofErr w:type="spellEnd"/>
      <w:r w:rsidRPr="001B264B">
        <w:rPr>
          <w:rFonts w:eastAsiaTheme="majorEastAsia" w:cstheme="minorHAnsi"/>
          <w:color w:val="000000" w:themeColor="text1"/>
        </w:rPr>
        <w:t xml:space="preserve"> </w:t>
      </w:r>
      <w:proofErr w:type="spellStart"/>
      <w:r w:rsidRPr="001B264B">
        <w:rPr>
          <w:rFonts w:eastAsiaTheme="majorEastAsia" w:cstheme="minorHAnsi"/>
          <w:color w:val="000000" w:themeColor="text1"/>
        </w:rPr>
        <w:t>turism</w:t>
      </w:r>
      <w:proofErr w:type="spellEnd"/>
      <w:r w:rsidRPr="001B264B">
        <w:rPr>
          <w:rFonts w:eastAsiaTheme="majorEastAsia" w:cstheme="minorHAnsi"/>
          <w:color w:val="000000" w:themeColor="text1"/>
        </w:rPr>
        <w:t>. Wciąż aktualnym</w:t>
      </w:r>
      <w:r w:rsidRPr="00CA79FC">
        <w:rPr>
          <w:rFonts w:eastAsiaTheme="majorEastAsia" w:cstheme="minorHAnsi"/>
          <w:color w:val="000000" w:themeColor="text1"/>
        </w:rPr>
        <w:t xml:space="preserve"> zagrożeniem dla lokalnej branży gospodarczej jest jednak dalszy wzrost cen </w:t>
      </w:r>
      <w:r w:rsidRPr="003307D4">
        <w:rPr>
          <w:rFonts w:eastAsiaTheme="majorEastAsia" w:cstheme="minorHAnsi"/>
          <w:color w:val="000000" w:themeColor="text1"/>
        </w:rPr>
        <w:t>materiałów i usług (inflacja). Na te problemy mogą oddziaływać działania pomocowe EFRROW i EFS+ w zakresie wsparcia przedsiębiorczości na obszarze wiejskim i podejmowanie nowych działalności gospodarczych. Zbyt wysoka stopa bezrobocia szczególnie wśród osób młodych wynikająca m.in. z niedostosowania oferty edukacyjnej do potrzeb lokalnego rynku pracy. Niedostateczna ilość dużych firm tworzących nowe miejsca pracy. Duży poziom migracji zarobkowej poza powiat, jednak rosnący poziom wykształcenia ogólnego młodzieży daje podstawę do budowy lokalnej gospodarki opartej na wiedzy.</w:t>
      </w:r>
    </w:p>
    <w:p w14:paraId="4786DFEC" w14:textId="77777777" w:rsidR="00BA44EE" w:rsidRPr="00D47263" w:rsidRDefault="00BA44EE" w:rsidP="00BA44EE">
      <w:pPr>
        <w:spacing w:before="120" w:after="0" w:line="264" w:lineRule="auto"/>
        <w:rPr>
          <w:rFonts w:cs="Times New Roman"/>
        </w:rPr>
      </w:pPr>
      <w:r>
        <w:t xml:space="preserve">Na terenie obszaru LSR dominują gleby słabe i mało urodzajne, co ogranicza możliwość rozwoju rolnictwa. Zgodnie z Planem Zagospodarowania Przestrzennego Województwa Podlaskiego na obszarze LSR istnieje jednak </w:t>
      </w:r>
      <w:r>
        <w:lastRenderedPageBreak/>
        <w:t xml:space="preserve">potrzeba ograniczania do niezbędnego minimum przeznaczania na cele nierolnicze gruntów rolnych o wysokiej waloryzacji przestrzeni produkcyjnej, strategicznych dla produkcji żywności; </w:t>
      </w:r>
      <w:r>
        <w:rPr>
          <w:rFonts w:cs="Times New Roman"/>
        </w:rPr>
        <w:t>t</w:t>
      </w:r>
      <w:r w:rsidRPr="00680847">
        <w:rPr>
          <w:rFonts w:cs="Times New Roman"/>
        </w:rPr>
        <w:t xml:space="preserve">eren LSR to tradycyjne „zagłębie mleczne” i duża powierzchnia użytków zielonych. </w:t>
      </w:r>
    </w:p>
    <w:p w14:paraId="1C494763" w14:textId="555235B3" w:rsidR="00BA44EE" w:rsidRPr="00127E68" w:rsidRDefault="00BA44EE" w:rsidP="00BA44EE">
      <w:pPr>
        <w:spacing w:before="120" w:after="0" w:line="276" w:lineRule="auto"/>
      </w:pPr>
      <w:r w:rsidRPr="003307D4">
        <w:rPr>
          <w:rFonts w:eastAsiaTheme="majorEastAsia" w:cstheme="minorHAnsi"/>
          <w:color w:val="000000" w:themeColor="text1"/>
        </w:rPr>
        <w:t>Podsumowując</w:t>
      </w:r>
      <w:r>
        <w:rPr>
          <w:rFonts w:eastAsiaTheme="majorEastAsia" w:cstheme="minorHAnsi"/>
          <w:color w:val="000000" w:themeColor="text1"/>
        </w:rPr>
        <w:t xml:space="preserve"> analizę uwarunkowań gospodarczych</w:t>
      </w:r>
      <w:r w:rsidRPr="003307D4">
        <w:rPr>
          <w:rFonts w:eastAsiaTheme="majorEastAsia" w:cstheme="minorHAnsi"/>
          <w:color w:val="000000" w:themeColor="text1"/>
        </w:rPr>
        <w:t>, kwestie gospodarcze obszaru objętego LSR są wyraźnie związane z problemami społecznymi i demograficznymi. Negatywne zjawiska gospodarcze wynikają z odpływu wykształconych mieszkańców, dlatego alokacja środków finansowych i działania naprawcze koncentrować się powinny na sprzyjaniu współpracy między instytucjami publicznymi, podmiotami wspierającymi przedsiębiorstwa i podmiotami społeczeństwa obywatelskiego</w:t>
      </w:r>
      <w:r w:rsidRPr="00FB5D5D">
        <w:rPr>
          <w:rFonts w:eastAsiaTheme="majorEastAsia" w:cstheme="minorHAnsi"/>
          <w:color w:val="000000" w:themeColor="text1"/>
        </w:rPr>
        <w:t xml:space="preserve"> w celu poprawy sytuacji gospodarczej na szczeblu lokalnym</w:t>
      </w:r>
      <w:r>
        <w:rPr>
          <w:rFonts w:eastAsiaTheme="majorEastAsia" w:cstheme="minorHAnsi"/>
          <w:color w:val="000000" w:themeColor="text1"/>
        </w:rPr>
        <w:t>.</w:t>
      </w:r>
      <w:r w:rsidRPr="00FB5D5D">
        <w:t xml:space="preserve"> </w:t>
      </w:r>
      <w:r>
        <w:rPr>
          <w:rFonts w:eastAsiaTheme="majorEastAsia" w:cstheme="minorHAnsi"/>
          <w:color w:val="000000" w:themeColor="text1"/>
        </w:rPr>
        <w:t>Strategia</w:t>
      </w:r>
      <w:r w:rsidRPr="00FB5D5D">
        <w:rPr>
          <w:rFonts w:eastAsiaTheme="majorEastAsia" w:cstheme="minorHAnsi"/>
          <w:color w:val="000000" w:themeColor="text1"/>
        </w:rPr>
        <w:t xml:space="preserve"> powin</w:t>
      </w:r>
      <w:r>
        <w:rPr>
          <w:rFonts w:eastAsiaTheme="majorEastAsia" w:cstheme="minorHAnsi"/>
          <w:color w:val="000000" w:themeColor="text1"/>
        </w:rPr>
        <w:t>na</w:t>
      </w:r>
      <w:r w:rsidRPr="00FB5D5D">
        <w:rPr>
          <w:rFonts w:eastAsiaTheme="majorEastAsia" w:cstheme="minorHAnsi"/>
          <w:color w:val="000000" w:themeColor="text1"/>
        </w:rPr>
        <w:t xml:space="preserve"> wspierać rozwój turystyki, ponieważ sektor ten</w:t>
      </w:r>
      <w:r>
        <w:rPr>
          <w:rFonts w:eastAsiaTheme="majorEastAsia" w:cstheme="minorHAnsi"/>
          <w:color w:val="000000" w:themeColor="text1"/>
        </w:rPr>
        <w:t xml:space="preserve"> </w:t>
      </w:r>
      <w:r w:rsidRPr="00FB5D5D">
        <w:rPr>
          <w:rFonts w:eastAsiaTheme="majorEastAsia" w:cstheme="minorHAnsi"/>
          <w:color w:val="000000" w:themeColor="text1"/>
        </w:rPr>
        <w:t xml:space="preserve">ma ogromny potencjał w pobudzaniu gospodarki </w:t>
      </w:r>
      <w:r>
        <w:rPr>
          <w:rFonts w:eastAsiaTheme="majorEastAsia" w:cstheme="minorHAnsi"/>
          <w:color w:val="000000" w:themeColor="text1"/>
        </w:rPr>
        <w:t xml:space="preserve">lokalnej, </w:t>
      </w:r>
      <w:r w:rsidRPr="00FB5D5D">
        <w:rPr>
          <w:rFonts w:eastAsiaTheme="majorEastAsia" w:cstheme="minorHAnsi"/>
          <w:color w:val="000000" w:themeColor="text1"/>
        </w:rPr>
        <w:t>a także jest szansą na ograniczenie negatywnych tendencji migracji siły roboczej</w:t>
      </w:r>
      <w:r>
        <w:rPr>
          <w:rFonts w:eastAsiaTheme="majorEastAsia" w:cstheme="minorHAnsi"/>
          <w:color w:val="000000" w:themeColor="text1"/>
        </w:rPr>
        <w:t xml:space="preserve">. </w:t>
      </w:r>
      <w:r w:rsidRPr="008E270A">
        <w:rPr>
          <w:rFonts w:eastAsiaTheme="majorEastAsia" w:cstheme="minorHAnsi"/>
          <w:color w:val="000000" w:themeColor="text1"/>
        </w:rPr>
        <w:t>W P</w:t>
      </w:r>
      <w:r>
        <w:rPr>
          <w:rFonts w:eastAsiaTheme="majorEastAsia" w:cstheme="minorHAnsi"/>
          <w:color w:val="000000" w:themeColor="text1"/>
        </w:rPr>
        <w:t xml:space="preserve">S WPR </w:t>
      </w:r>
      <w:r w:rsidRPr="008E270A">
        <w:rPr>
          <w:rFonts w:eastAsiaTheme="majorEastAsia" w:cstheme="minorHAnsi"/>
          <w:color w:val="000000" w:themeColor="text1"/>
        </w:rPr>
        <w:t>będą realizowane interwencje zachęcające młode osoby do podejmowania działalności rolniczej</w:t>
      </w:r>
      <w:r>
        <w:rPr>
          <w:rFonts w:eastAsiaTheme="majorEastAsia" w:cstheme="minorHAnsi"/>
          <w:color w:val="000000" w:themeColor="text1"/>
        </w:rPr>
        <w:t xml:space="preserve">. </w:t>
      </w:r>
      <w:r>
        <w:t xml:space="preserve">Prowadzone powinny być również kampanie informacyjne zachęcające do udziału we wsparciu. W szczególności kanały dystrybucji informacji uwzględniać będą konieczność dotarcia do grup </w:t>
      </w:r>
      <w:proofErr w:type="spellStart"/>
      <w:r>
        <w:t>defaworyzowanych</w:t>
      </w:r>
      <w:proofErr w:type="spellEnd"/>
      <w:r>
        <w:t xml:space="preserve">. Przy realizacji wsparcia zapewnione zostanie równouprawnienie kobiet i mężczyzn. Wdrażana będzie koncepcja </w:t>
      </w:r>
      <w:r w:rsidRPr="007D5D02">
        <w:rPr>
          <w:i/>
          <w:iCs/>
        </w:rPr>
        <w:t xml:space="preserve">smart </w:t>
      </w:r>
      <w:proofErr w:type="spellStart"/>
      <w:r w:rsidRPr="007D5D02">
        <w:rPr>
          <w:i/>
          <w:iCs/>
        </w:rPr>
        <w:t>villages</w:t>
      </w:r>
      <w:proofErr w:type="spellEnd"/>
      <w:r>
        <w:t>, w tym rozwoju biogospodarki.</w:t>
      </w:r>
      <w:r w:rsidRPr="008E270A">
        <w:t xml:space="preserve"> Realizacja wspólnych przedsięwzięć na poziomie lokalnym przyczyni się do większej integracji społeczności mieszkańców małych miejscowości wiejskich</w:t>
      </w:r>
      <w:r>
        <w:rPr>
          <w:rFonts w:eastAsiaTheme="majorEastAsia" w:cstheme="minorHAnsi"/>
          <w:color w:val="000000" w:themeColor="text1"/>
        </w:rPr>
        <w:t xml:space="preserve">. </w:t>
      </w:r>
      <w:r w:rsidRPr="001B264B">
        <w:rPr>
          <w:rFonts w:eastAsiaTheme="majorEastAsia" w:cstheme="minorHAnsi"/>
          <w:color w:val="000000" w:themeColor="text1"/>
        </w:rPr>
        <w:t>Analiza zmian w otoczeniu społeczno-gospodarczym wskazuje, że cele LSR 2014-2020 powinny być kontynuowane w latach 2023-2027.</w:t>
      </w:r>
      <w:r w:rsidRPr="000A7762">
        <w:rPr>
          <w:rFonts w:eastAsiaTheme="majorEastAsia" w:cstheme="minorHAnsi"/>
          <w:color w:val="000000" w:themeColor="text1"/>
        </w:rPr>
        <w:t xml:space="preserve"> Szczególnie potrzeby w obszarze przedsiębiorczości mieszkańców są aktualne i wciąż wymagające wsparcia. Badania kwestionariuszowe z mieszkańcami pokazują, że opinie ankietowanych na temat warunków życia w gminach z obszaru LSR są jednoznacznie pozytywne. Badanie kwestionariuszowe pokazuje aktualny problem potrzeby realizacji kolejnych programów pomocowych przeznaczanych na rozwój przedsiębiorczości, wsparcia tworzenia pozarolniczych miejsc działalności zawodowej oraz wsparcia projektów infrastrukturalnych w obszarze kultury i dziedzictwa obszaru (wykorzystanie potencjału kulturowego Kurpi).</w:t>
      </w:r>
      <w:r>
        <w:rPr>
          <w:rFonts w:eastAsiaTheme="majorEastAsia" w:cstheme="minorHAnsi"/>
          <w:color w:val="000000" w:themeColor="text1"/>
        </w:rPr>
        <w:t xml:space="preserve"> </w:t>
      </w:r>
      <w:r w:rsidRPr="00CA79FC">
        <w:rPr>
          <w:rFonts w:eastAsiaTheme="majorEastAsia" w:cstheme="minorHAnsi"/>
          <w:color w:val="000000" w:themeColor="text1"/>
        </w:rPr>
        <w:t xml:space="preserve">Rolnictwo może stanowić potencjał dla rozwoju gospodarki, jeżeli poprawie ulegnie jakość w obszarze przetwórstwa. W ramach </w:t>
      </w:r>
      <w:r>
        <w:rPr>
          <w:rFonts w:eastAsiaTheme="majorEastAsia" w:cstheme="minorHAnsi"/>
          <w:color w:val="000000" w:themeColor="text1"/>
        </w:rPr>
        <w:t>PS WPR 2023-2027</w:t>
      </w:r>
      <w:r w:rsidRPr="00CA79FC">
        <w:rPr>
          <w:rFonts w:eastAsiaTheme="majorEastAsia" w:cstheme="minorHAnsi"/>
          <w:color w:val="000000" w:themeColor="text1"/>
        </w:rPr>
        <w:t>, możliwe będzie wsparcie przetwórstwa rolno-spożywczego</w:t>
      </w:r>
      <w:r>
        <w:rPr>
          <w:rFonts w:eastAsiaTheme="majorEastAsia" w:cstheme="minorHAnsi"/>
          <w:color w:val="000000" w:themeColor="text1"/>
        </w:rPr>
        <w:t xml:space="preserve"> (</w:t>
      </w:r>
      <w:r w:rsidRPr="00CA79FC">
        <w:rPr>
          <w:rFonts w:eastAsiaTheme="majorEastAsia" w:cstheme="minorHAnsi"/>
          <w:color w:val="000000" w:themeColor="text1"/>
        </w:rPr>
        <w:t>działanie Przetwórstwo i marketing produktów rolnych</w:t>
      </w:r>
      <w:r>
        <w:rPr>
          <w:rFonts w:eastAsiaTheme="majorEastAsia" w:cstheme="minorHAnsi"/>
          <w:color w:val="000000" w:themeColor="text1"/>
        </w:rPr>
        <w:t xml:space="preserve">). </w:t>
      </w:r>
      <w:r w:rsidRPr="00CA79FC">
        <w:rPr>
          <w:rFonts w:eastAsiaTheme="majorEastAsia" w:cstheme="minorHAnsi"/>
          <w:color w:val="000000" w:themeColor="text1"/>
        </w:rPr>
        <w:t xml:space="preserve">Szansą rozwoju obszaru LSR mogą być rosnące oczekiwania konsumentów w zakresie jakości żywności oraz rosnący rynek zbytu na żywność wysokiej jakości, w tym m.in. żywność ekologiczną, produkty regionalne i tradycyjne. </w:t>
      </w:r>
      <w:r>
        <w:rPr>
          <w:rFonts w:eastAsiaTheme="majorEastAsia" w:cstheme="minorHAnsi"/>
          <w:color w:val="000000" w:themeColor="text1"/>
        </w:rPr>
        <w:t xml:space="preserve">Aktualnym jednak </w:t>
      </w:r>
      <w:r w:rsidRPr="00CA79FC">
        <w:rPr>
          <w:rFonts w:eastAsiaTheme="majorEastAsia" w:cstheme="minorHAnsi"/>
          <w:color w:val="000000" w:themeColor="text1"/>
        </w:rPr>
        <w:t>zagrożeniem będzie utrzymująca się niska dochodowość rolnictwa.</w:t>
      </w:r>
      <w:bookmarkStart w:id="29" w:name="_Hlk124863701"/>
      <w:r w:rsidRPr="00D5690D">
        <w:rPr>
          <w:rFonts w:ascii="Calibri" w:eastAsia="Calibri" w:hAnsi="Calibri" w:cs="Tahoma"/>
          <w:sz w:val="24"/>
          <w:szCs w:val="24"/>
        </w:rPr>
        <w:t xml:space="preserve"> </w:t>
      </w:r>
      <w:r w:rsidRPr="00D5690D">
        <w:rPr>
          <w:rFonts w:eastAsiaTheme="majorEastAsia" w:cstheme="minorHAnsi"/>
          <w:color w:val="000000" w:themeColor="text1"/>
        </w:rPr>
        <w:t>Ciekawym zakresem wsparcia będzie wykorzystanie środowiskowego i turystycznego potencjału np.</w:t>
      </w:r>
      <w:r>
        <w:rPr>
          <w:rFonts w:eastAsiaTheme="majorEastAsia" w:cstheme="minorHAnsi"/>
          <w:color w:val="000000" w:themeColor="text1"/>
        </w:rPr>
        <w:t xml:space="preserve"> </w:t>
      </w:r>
      <w:r w:rsidRPr="00D5690D">
        <w:rPr>
          <w:rFonts w:eastAsiaTheme="majorEastAsia" w:cstheme="minorHAnsi"/>
          <w:color w:val="000000" w:themeColor="text1"/>
        </w:rPr>
        <w:t xml:space="preserve">poprzez tworzenie ofert tematycznych pobytów średnio- i długoterminowych tj.: </w:t>
      </w:r>
      <w:bookmarkStart w:id="30" w:name="_Hlk124863787"/>
      <w:r w:rsidRPr="00D5690D">
        <w:rPr>
          <w:rFonts w:eastAsiaTheme="majorEastAsia" w:cstheme="minorHAnsi"/>
          <w:color w:val="000000" w:themeColor="text1"/>
        </w:rPr>
        <w:t>„</w:t>
      </w:r>
      <w:proofErr w:type="spellStart"/>
      <w:r w:rsidRPr="00D5690D">
        <w:rPr>
          <w:rFonts w:eastAsiaTheme="majorEastAsia" w:cstheme="minorHAnsi"/>
          <w:color w:val="000000" w:themeColor="text1"/>
        </w:rPr>
        <w:t>Slow</w:t>
      </w:r>
      <w:proofErr w:type="spellEnd"/>
      <w:r w:rsidRPr="00D5690D">
        <w:rPr>
          <w:rFonts w:eastAsiaTheme="majorEastAsia" w:cstheme="minorHAnsi"/>
          <w:color w:val="000000" w:themeColor="text1"/>
        </w:rPr>
        <w:t xml:space="preserve"> Food”, „</w:t>
      </w:r>
      <w:proofErr w:type="spellStart"/>
      <w:r w:rsidRPr="00D5690D">
        <w:rPr>
          <w:rFonts w:eastAsiaTheme="majorEastAsia" w:cstheme="minorHAnsi"/>
          <w:color w:val="000000" w:themeColor="text1"/>
        </w:rPr>
        <w:t>Slow</w:t>
      </w:r>
      <w:proofErr w:type="spellEnd"/>
      <w:r w:rsidRPr="00D5690D">
        <w:rPr>
          <w:rFonts w:eastAsiaTheme="majorEastAsia" w:cstheme="minorHAnsi"/>
          <w:color w:val="000000" w:themeColor="text1"/>
        </w:rPr>
        <w:t xml:space="preserve"> </w:t>
      </w:r>
      <w:proofErr w:type="spellStart"/>
      <w:r w:rsidRPr="00D5690D">
        <w:rPr>
          <w:rFonts w:eastAsiaTheme="majorEastAsia" w:cstheme="minorHAnsi"/>
          <w:color w:val="000000" w:themeColor="text1"/>
        </w:rPr>
        <w:t>Tourism</w:t>
      </w:r>
      <w:proofErr w:type="spellEnd"/>
      <w:r w:rsidRPr="00D5690D">
        <w:rPr>
          <w:rFonts w:eastAsiaTheme="majorEastAsia" w:cstheme="minorHAnsi"/>
          <w:color w:val="000000" w:themeColor="text1"/>
        </w:rPr>
        <w:t xml:space="preserve">”. </w:t>
      </w:r>
      <w:bookmarkEnd w:id="29"/>
      <w:bookmarkEnd w:id="30"/>
      <w:r w:rsidRPr="00D5690D">
        <w:rPr>
          <w:rFonts w:eastAsiaTheme="majorEastAsia" w:cstheme="minorHAnsi"/>
          <w:color w:val="000000" w:themeColor="text1"/>
        </w:rPr>
        <w:t xml:space="preserve">W badaniach jakościowych pojawiały się oczekiwania wsparcia współpracy przedsiębiorców z terenu LSR poprzez rozwój współpracy w wymiarze produkcyjnym, usługowym, społecznym dążąc do wdrożenia formuły tzw. „wielofunkcyjności”. LGD powinno wypracować wspólne rozwiązania sieciujące przedsiębiorców i organizacje pozarządowe z terenu LSR. W ostatnich latach wiele polskich sołectw poszukuje możliwości rozwoju w sektorze pozarolniczym w oparciu o zasoby </w:t>
      </w:r>
      <w:proofErr w:type="gramStart"/>
      <w:r w:rsidRPr="00D5690D">
        <w:rPr>
          <w:rFonts w:eastAsiaTheme="majorEastAsia" w:cstheme="minorHAnsi"/>
          <w:color w:val="000000" w:themeColor="text1"/>
        </w:rPr>
        <w:t>przyrodnicze,</w:t>
      </w:r>
      <w:proofErr w:type="gramEnd"/>
      <w:r w:rsidRPr="00D5690D">
        <w:rPr>
          <w:rFonts w:eastAsiaTheme="majorEastAsia" w:cstheme="minorHAnsi"/>
          <w:color w:val="000000" w:themeColor="text1"/>
        </w:rPr>
        <w:t xml:space="preserve"> czy kulturowe, w które bogaty jest region</w:t>
      </w:r>
      <w:r w:rsidR="00A41831">
        <w:rPr>
          <w:rFonts w:eastAsiaTheme="majorEastAsia" w:cstheme="minorHAnsi"/>
          <w:color w:val="000000" w:themeColor="text1"/>
        </w:rPr>
        <w:t>.</w:t>
      </w:r>
      <w:r w:rsidRPr="00D5690D">
        <w:rPr>
          <w:rFonts w:eastAsiaTheme="majorEastAsia" w:cstheme="minorHAnsi"/>
          <w:color w:val="000000" w:themeColor="text1"/>
        </w:rPr>
        <w:t xml:space="preserve"> Dobrym przykładem są wioski tematyczne</w:t>
      </w:r>
      <w:r w:rsidRPr="00D5690D">
        <w:rPr>
          <w:rFonts w:eastAsiaTheme="majorEastAsia" w:cstheme="minorHAnsi"/>
          <w:color w:val="000000" w:themeColor="text1"/>
          <w:vertAlign w:val="superscript"/>
        </w:rPr>
        <w:footnoteReference w:id="21"/>
      </w:r>
      <w:r w:rsidRPr="00D5690D">
        <w:rPr>
          <w:rFonts w:eastAsiaTheme="majorEastAsia" w:cstheme="minorHAnsi"/>
          <w:color w:val="000000" w:themeColor="text1"/>
        </w:rPr>
        <w:t xml:space="preserve">. Wioski tematyczne stwarzają </w:t>
      </w:r>
      <w:r w:rsidRPr="00127E68">
        <w:t>nowe możliwości zarobkowania poza rolnictwem.</w:t>
      </w:r>
    </w:p>
    <w:p w14:paraId="424474F6" w14:textId="77777777" w:rsidR="00BA44EE" w:rsidRPr="00127E68" w:rsidRDefault="00BA44EE" w:rsidP="00CC16ED">
      <w:pPr>
        <w:spacing w:before="120" w:after="0" w:line="276" w:lineRule="auto"/>
        <w:rPr>
          <w:b/>
          <w:bCs/>
        </w:rPr>
      </w:pPr>
      <w:bookmarkStart w:id="31" w:name="_Toc130310886"/>
      <w:bookmarkStart w:id="32" w:name="_Toc130831372"/>
      <w:r w:rsidRPr="00127E68">
        <w:rPr>
          <w:b/>
          <w:bCs/>
        </w:rPr>
        <w:t>Uwarunkowania środowiskowo-kulturowe</w:t>
      </w:r>
      <w:bookmarkEnd w:id="31"/>
      <w:bookmarkEnd w:id="32"/>
      <w:r w:rsidRPr="00127E68">
        <w:rPr>
          <w:b/>
          <w:bCs/>
        </w:rPr>
        <w:t xml:space="preserve"> </w:t>
      </w:r>
    </w:p>
    <w:p w14:paraId="5747CC98" w14:textId="77777777" w:rsidR="00BA44EE" w:rsidRPr="00003F2C" w:rsidRDefault="00BA44EE" w:rsidP="00CC16ED">
      <w:pPr>
        <w:spacing w:before="120" w:after="0" w:line="276" w:lineRule="auto"/>
      </w:pPr>
      <w:r w:rsidRPr="00127E68">
        <w:t>Obszar LSR zaliczany jest do tzw. „Zielonych Płuc Polski”</w:t>
      </w:r>
      <w:r>
        <w:t xml:space="preserve">; posiada znaczne walory przyrodnicze w postaci terenów chronionych oraz występującej na ich terenie fauny i flory. </w:t>
      </w:r>
      <w:r w:rsidRPr="00127E68">
        <w:t>W bliskim sąsiedztwie obszaru LSR znajduje się krajowa sieć e</w:t>
      </w:r>
      <w:r w:rsidRPr="00680847">
        <w:rPr>
          <w:rFonts w:eastAsia="Times New Roman" w:cs="Calibri"/>
        </w:rPr>
        <w:t xml:space="preserve">kologiczna ECONET PL (część Obszaru Chronionego Krajobrazu Równiny Kurpiowskiej i Doliny Dolnej Narwi). Ze względu na bogate dziedzictwo naturalne, bioróżnorodność i różnorodność krajobrazową, Polska podobnie jak </w:t>
      </w:r>
      <w:r w:rsidRPr="00680847">
        <w:rPr>
          <w:rFonts w:eastAsia="Times New Roman" w:cs="Calibri"/>
        </w:rPr>
        <w:lastRenderedPageBreak/>
        <w:t>województwo podlaskie stoi przed wieloma wyzwaniami w zakresie ochrony środowiska.</w:t>
      </w:r>
      <w:r w:rsidRPr="00680847">
        <w:t xml:space="preserve"> </w:t>
      </w:r>
      <w:r w:rsidRPr="00680847">
        <w:rPr>
          <w:rFonts w:eastAsia="Times New Roman" w:cs="Calibri"/>
        </w:rPr>
        <w:t>Dotyczą one zmiany klimatu, spadku różnorodności biologicznej, zielonej infrastruktury, konieczności ograniczenia emisji gazów cieplarnianych i zanieczyszczenia środowiska. Istnieje również potrzeba zwiększenia efektywności energetycznej i wykorzystania energii odnawialnej.</w:t>
      </w:r>
      <w:r w:rsidRPr="00680847">
        <w:t xml:space="preserve"> </w:t>
      </w:r>
      <w:r w:rsidRPr="00680847">
        <w:rPr>
          <w:rFonts w:eastAsia="Times New Roman" w:cs="Calibri"/>
        </w:rPr>
        <w:t>Jak stwierdzono w raporcie środowiskowym strategicznej oceny oddziaływania na środowisko</w:t>
      </w:r>
      <w:r w:rsidRPr="00680847">
        <w:rPr>
          <w:rStyle w:val="Odwoanieprzypisudolnego"/>
          <w:rFonts w:eastAsia="Times New Roman"/>
        </w:rPr>
        <w:footnoteReference w:id="22"/>
      </w:r>
      <w:r w:rsidRPr="00680847">
        <w:rPr>
          <w:rFonts w:eastAsia="Times New Roman" w:cs="Calibri"/>
        </w:rPr>
        <w:t>, ekstremalne zjawiska pogodowe w postaci upałów i fal gorąca w Europie Środkowej znacznie się nasiliły i przewiduje się, że staną się jeszcze częstsze i bardziej długotrwałe.</w:t>
      </w:r>
      <w:r w:rsidRPr="00680847">
        <w:t xml:space="preserve"> Zmieniający się </w:t>
      </w:r>
      <w:r w:rsidRPr="00680847">
        <w:rPr>
          <w:rFonts w:eastAsia="Times New Roman" w:cs="Calibri"/>
        </w:rPr>
        <w:t>klimat wpływa również na wiele sektorów gospodarki i działalności człowieka, w tym na rolnictwo, leśnictwo, rybołówstwo, gospodarkę wodną, ochronę wybrzeża i ochronę przeciwpowodziową, energetykę, transport, turystykę, budownictwo oraz zdrowie i dobrostan ludzi.) Strategie adaptacyjne i inne strategie w zakresie ochrony środowiska muszą być zatem powiązane ze względami gospodarczymi, takimi jak zrównoważony rozwój turystyki, który obejmuje ochronę i konserwację budynków historycznych i obiektów dziedzictwa kulturowego.</w:t>
      </w:r>
    </w:p>
    <w:p w14:paraId="7880CB24" w14:textId="77777777" w:rsidR="00BA44EE" w:rsidRPr="00680847" w:rsidRDefault="00BA44EE" w:rsidP="00CC16ED">
      <w:pPr>
        <w:spacing w:before="120" w:after="0" w:line="276" w:lineRule="auto"/>
        <w:rPr>
          <w:rFonts w:cs="Calibri"/>
        </w:rPr>
      </w:pPr>
      <w:r w:rsidRPr="00680847">
        <w:rPr>
          <w:rFonts w:cs="Calibri"/>
        </w:rPr>
        <w:t>Ślad węglowy mógłby zostać zmniejszony również poprzez zwiększenie wykorzystania energii odnawialnej.</w:t>
      </w:r>
      <w:r w:rsidRPr="00680847">
        <w:rPr>
          <w:rFonts w:cs="Calibri"/>
          <w:b/>
          <w:bCs/>
        </w:rPr>
        <w:t xml:space="preserve"> </w:t>
      </w:r>
      <w:r w:rsidRPr="00680847">
        <w:rPr>
          <w:rFonts w:cs="Calibri"/>
        </w:rPr>
        <w:t>Rozwój i eksploatacja odnawialnych źródeł energii OZE to właściwy kierunek działań na rzecz poszanowania energii ze źródeł konwencjonalnych oraz wzrostu efektywności energetycznej</w:t>
      </w:r>
      <w:r w:rsidRPr="00680847">
        <w:rPr>
          <w:rFonts w:cs="Calibri"/>
          <w:b/>
          <w:bCs/>
        </w:rPr>
        <w:t xml:space="preserve">. </w:t>
      </w:r>
      <w:r w:rsidRPr="00680847">
        <w:rPr>
          <w:rFonts w:cs="Calibri"/>
        </w:rPr>
        <w:t>Chociaż niektóre kraje europejskie już w 2018 roku przekroczyły swoje samodzielnie określone cele w zakresie energii odnawialnej na 2020 rok</w:t>
      </w:r>
      <w:r w:rsidRPr="00680847">
        <w:rPr>
          <w:rStyle w:val="Odwoanieprzypisudolnego"/>
        </w:rPr>
        <w:footnoteReference w:id="23"/>
      </w:r>
      <w:r w:rsidRPr="00680847">
        <w:rPr>
          <w:rFonts w:cs="Calibri"/>
        </w:rPr>
        <w:t>, konieczne są dalsze wysiłki w celu zwiększenia wykorzystania odnawialnych źródeł energii we wszystkich sektorach</w:t>
      </w:r>
      <w:r>
        <w:rPr>
          <w:rStyle w:val="Odwoanieprzypisudolnego"/>
        </w:rPr>
        <w:footnoteReference w:id="24"/>
      </w:r>
      <w:r w:rsidRPr="00680847">
        <w:rPr>
          <w:rFonts w:cs="Calibri"/>
        </w:rPr>
        <w:t xml:space="preserve">. </w:t>
      </w:r>
    </w:p>
    <w:p w14:paraId="7FFE21CE" w14:textId="77777777" w:rsidR="00BA44EE" w:rsidRDefault="00BA44EE" w:rsidP="00CC16ED">
      <w:pPr>
        <w:spacing w:before="120" w:after="0" w:line="276" w:lineRule="auto"/>
        <w:rPr>
          <w:rFonts w:cs="Calibri"/>
        </w:rPr>
      </w:pPr>
      <w:r w:rsidRPr="00680847">
        <w:rPr>
          <w:rFonts w:cs="Calibri"/>
        </w:rPr>
        <w:t>Rolniczy charakter województwa podlaskiego i obszaru LSR daje możliwości do rozwoju odnawialnych źródeł energii opartych na biomasie roślinnej i zwierzęcej (odpadowej)</w:t>
      </w:r>
      <w:r>
        <w:rPr>
          <w:rFonts w:cs="Calibri"/>
        </w:rPr>
        <w:t xml:space="preserve">, choć problemem obszaru jest </w:t>
      </w:r>
      <w:r w:rsidRPr="006B6D23">
        <w:rPr>
          <w:rFonts w:cs="Calibri"/>
        </w:rPr>
        <w:t>oparcie lokalnych źródeł energii o paliwa konwencjonalne – niewystraczająca liczba źródeł energii opartych o OZE, zwłaszcza wśród indywidulanych mieszkańców (mimo podejmowanych zabiegów w tym zakresie w ostatnich latach)</w:t>
      </w:r>
      <w:r>
        <w:rPr>
          <w:rFonts w:cs="Calibri"/>
        </w:rPr>
        <w:t xml:space="preserve">. </w:t>
      </w:r>
      <w:r w:rsidRPr="00680847">
        <w:rPr>
          <w:rFonts w:cs="Calibri"/>
        </w:rPr>
        <w:t>Województwo podlaskie jest mocno uzależnione od importu energii (osiąga najniższe wyniki w kraju w wytwarzaniu energii), ale jednocześnie osiąga ponadprzeciętne wyniki w produkcji energii ze źródeł odnawialnych (2 miejsce w kraju). Jednym z wyzwań wskazanych w SRWP 2030 jest zatem transformacja energetyczna pozwalająca na zapewnienie regionowi bezpieczeństwa energetycznego. Dlatego działania polegające na wytwarzaniu energii z OZE, staną się istotnym elementem dywersyfikacji źródeł wytwarzania. Zgodnie z zapisami programu regionalnego</w:t>
      </w:r>
      <w:r w:rsidRPr="00680847">
        <w:rPr>
          <w:rStyle w:val="Odwoanieprzypisudolnego"/>
        </w:rPr>
        <w:footnoteReference w:id="25"/>
      </w:r>
      <w:r w:rsidRPr="00680847">
        <w:rPr>
          <w:rFonts w:cs="Calibri"/>
        </w:rPr>
        <w:t xml:space="preserve">, uwarunkowania geofizyczne województwa podlaskiego sprawiają, że preferowanymi sektorami OZE są energia z biomasy oraz energia słoneczna. Korzystne warunki do rozwoju posiadają zarówno rejony o dobrze rozwiniętym rolnictwie, jednostki osadnicze (przy wykorzystaniu osadów z oczyszczalni komunalnych) czy tereny sąsiadujące z obiektami przemysłowymi, których odpad może być wykorzystany do produkcji energii (mleczarnie, tartaki). Wsparcie potencjału obszaru zapewnione zostanie w </w:t>
      </w:r>
      <w:proofErr w:type="spellStart"/>
      <w:r>
        <w:rPr>
          <w:rFonts w:cs="Calibri"/>
        </w:rPr>
        <w:t>FEdP</w:t>
      </w:r>
      <w:proofErr w:type="spellEnd"/>
      <w:r>
        <w:rPr>
          <w:rFonts w:cs="Calibri"/>
        </w:rPr>
        <w:t xml:space="preserve"> w zakresie</w:t>
      </w:r>
      <w:r w:rsidRPr="00680847">
        <w:rPr>
          <w:rFonts w:cs="Calibri"/>
        </w:rPr>
        <w:t xml:space="preserve"> produkcja energii i/lub ciepła ze źródeł odnawialnych z przeznaczeniem na potrzeby własne lokalnych społeczności, projekty grantowe społeczności lokalnych.</w:t>
      </w:r>
    </w:p>
    <w:p w14:paraId="5363D43F" w14:textId="5D6AFE79" w:rsidR="00BA44EE" w:rsidRPr="001B584A" w:rsidRDefault="00BA44EE" w:rsidP="00CC16ED">
      <w:pPr>
        <w:spacing w:before="120" w:after="0" w:line="276" w:lineRule="auto"/>
        <w:rPr>
          <w:rFonts w:cs="Calibri"/>
        </w:rPr>
      </w:pPr>
      <w:r>
        <w:t xml:space="preserve">Część jednolitych części wód powierzchniowych jest zagrożona nieosiągnięciem celów środowiskowych oraz wykazuje się złym stanem wód, wobec czego konieczne jest podejmowanie działań mających na celu ochronę </w:t>
      </w:r>
      <w:r>
        <w:lastRenderedPageBreak/>
        <w:t>zasobów wodnych przed zanieczyszczeniem, wynikającym z prowadzenia gospodarki rolnej z wykorzystaniem nawozów czy też z egzystencji mieszkańców (niewystarczająca ilość oczyszczalni przydomowych czy szczelnych szamb). W przypadku jednolitych części wód podziemnych nie występuje ryzyko nieosiągnięcia celów środowiskowych. Konieczne jest jednak nadal podejmowanie przedsięwzięć przyczyniających się do ochrony tych wód przed zanieczyszczeniami. Stan powietrza atmosferycznego wciąż wymaga poprawy, należy nadal prowadzić prace służące zmniejszeniu jego zanieczyszczenia.</w:t>
      </w:r>
    </w:p>
    <w:p w14:paraId="37D24AD5" w14:textId="34B52125" w:rsidR="00BA44EE" w:rsidRPr="008D4B2B" w:rsidRDefault="00BA44EE" w:rsidP="00CC16ED">
      <w:pPr>
        <w:spacing w:before="120" w:after="0" w:line="276" w:lineRule="auto"/>
        <w:rPr>
          <w:rFonts w:eastAsia="Times New Roman" w:cs="Calibri"/>
        </w:rPr>
      </w:pPr>
      <w:r w:rsidRPr="00680847">
        <w:rPr>
          <w:rFonts w:eastAsia="Times New Roman" w:cs="Calibri"/>
        </w:rPr>
        <w:t xml:space="preserve">Obszar LSR posiada </w:t>
      </w:r>
      <w:bookmarkStart w:id="33" w:name="_Hlk124863858"/>
      <w:r w:rsidRPr="00680847">
        <w:rPr>
          <w:rFonts w:eastAsia="Times New Roman" w:cs="Calibri"/>
        </w:rPr>
        <w:t>atrakcyjne zasoby Kurpi</w:t>
      </w:r>
      <w:r>
        <w:rPr>
          <w:rFonts w:eastAsia="Times New Roman" w:cs="Calibri"/>
        </w:rPr>
        <w:t>, choć badania jakościowe obszaru pokazują</w:t>
      </w:r>
      <w:r w:rsidRPr="00680847">
        <w:rPr>
          <w:rFonts w:eastAsia="Times New Roman" w:cs="Calibri"/>
          <w:b/>
          <w:bCs/>
        </w:rPr>
        <w:t xml:space="preserve"> </w:t>
      </w:r>
      <w:bookmarkEnd w:id="33"/>
      <w:r w:rsidRPr="00384834">
        <w:rPr>
          <w:rFonts w:eastAsia="Times New Roman" w:cs="Calibri"/>
        </w:rPr>
        <w:t>niewystarczając</w:t>
      </w:r>
      <w:r>
        <w:rPr>
          <w:rFonts w:eastAsia="Times New Roman" w:cs="Calibri"/>
        </w:rPr>
        <w:t>ą</w:t>
      </w:r>
      <w:r w:rsidRPr="00384834">
        <w:rPr>
          <w:rFonts w:eastAsia="Times New Roman" w:cs="Calibri"/>
        </w:rPr>
        <w:t xml:space="preserve"> promocj</w:t>
      </w:r>
      <w:r>
        <w:rPr>
          <w:rFonts w:eastAsia="Times New Roman" w:cs="Calibri"/>
        </w:rPr>
        <w:t>ę</w:t>
      </w:r>
      <w:r w:rsidRPr="00384834">
        <w:rPr>
          <w:rFonts w:eastAsia="Times New Roman" w:cs="Calibri"/>
        </w:rPr>
        <w:t xml:space="preserve"> kultury </w:t>
      </w:r>
      <w:r>
        <w:rPr>
          <w:rFonts w:eastAsia="Times New Roman" w:cs="Calibri"/>
        </w:rPr>
        <w:t xml:space="preserve">kurpiowskiej </w:t>
      </w:r>
      <w:r w:rsidRPr="00384834">
        <w:rPr>
          <w:rFonts w:eastAsia="Times New Roman" w:cs="Calibri"/>
        </w:rPr>
        <w:t>w regionie i kraju</w:t>
      </w:r>
      <w:r>
        <w:rPr>
          <w:rFonts w:eastAsia="Times New Roman" w:cs="Calibri"/>
        </w:rPr>
        <w:t xml:space="preserve">. </w:t>
      </w:r>
      <w:r w:rsidRPr="008D4B2B">
        <w:rPr>
          <w:rFonts w:eastAsia="Times New Roman" w:cs="Calibri"/>
        </w:rPr>
        <w:t>Dzia</w:t>
      </w:r>
      <w:r>
        <w:rPr>
          <w:rFonts w:eastAsia="Times New Roman" w:cs="Calibri"/>
        </w:rPr>
        <w:t>łalność</w:t>
      </w:r>
      <w:r w:rsidRPr="008D4B2B">
        <w:rPr>
          <w:rFonts w:eastAsia="Times New Roman" w:cs="Calibri"/>
        </w:rPr>
        <w:t xml:space="preserve"> twórcza na Kurpiach przejawia s</w:t>
      </w:r>
      <w:r>
        <w:rPr>
          <w:rFonts w:eastAsia="Times New Roman" w:cs="Calibri"/>
        </w:rPr>
        <w:t xml:space="preserve">ię </w:t>
      </w:r>
      <w:r w:rsidRPr="008D4B2B">
        <w:rPr>
          <w:rFonts w:eastAsia="Times New Roman" w:cs="Calibri"/>
        </w:rPr>
        <w:t>w różnych dziedzinach sztuki, a mianowicie w malarstwie, rzeźbiarstwie, tkactwie, garncarstwie</w:t>
      </w:r>
      <w:r>
        <w:rPr>
          <w:rFonts w:eastAsia="Times New Roman" w:cs="Calibri"/>
        </w:rPr>
        <w:t xml:space="preserve"> czy muzyce. Z</w:t>
      </w:r>
      <w:r w:rsidRPr="008D4B2B">
        <w:rPr>
          <w:rFonts w:eastAsia="Times New Roman" w:cs="Calibri"/>
        </w:rPr>
        <w:t xml:space="preserve">asadniczym elementem, który zdobi i dodaje uroku chatom wiejskim na Kurpiach, </w:t>
      </w:r>
      <w:r>
        <w:rPr>
          <w:rFonts w:eastAsia="Times New Roman" w:cs="Calibri"/>
        </w:rPr>
        <w:t xml:space="preserve">są </w:t>
      </w:r>
      <w:r w:rsidRPr="008D4B2B">
        <w:rPr>
          <w:rFonts w:eastAsia="Times New Roman" w:cs="Calibri"/>
        </w:rPr>
        <w:t>s</w:t>
      </w:r>
      <w:r>
        <w:rPr>
          <w:rFonts w:eastAsia="Times New Roman" w:cs="Calibri"/>
        </w:rPr>
        <w:t xml:space="preserve">łynne </w:t>
      </w:r>
      <w:r w:rsidRPr="008D4B2B">
        <w:rPr>
          <w:rFonts w:eastAsia="Times New Roman" w:cs="Calibri"/>
        </w:rPr>
        <w:t>wycinanki kurpiowskie, które były wykonywane przez kobiety</w:t>
      </w:r>
      <w:r>
        <w:rPr>
          <w:rStyle w:val="Odwoanieprzypisudolnego"/>
          <w:rFonts w:eastAsia="Times New Roman"/>
        </w:rPr>
        <w:footnoteReference w:id="26"/>
      </w:r>
      <w:r>
        <w:rPr>
          <w:rFonts w:eastAsia="Times New Roman" w:cs="Calibri"/>
        </w:rPr>
        <w:t>.</w:t>
      </w:r>
      <w:r w:rsidRPr="008D4B2B">
        <w:t xml:space="preserve"> </w:t>
      </w:r>
      <w:r w:rsidRPr="008D4B2B">
        <w:rPr>
          <w:rFonts w:eastAsia="Times New Roman" w:cs="Calibri"/>
        </w:rPr>
        <w:t>Wyróżniamy z nazw takie formy wycinanek jak leluja gwiazda, paj</w:t>
      </w:r>
      <w:r>
        <w:rPr>
          <w:rFonts w:eastAsia="Times New Roman" w:cs="Calibri"/>
        </w:rPr>
        <w:t>acyk</w:t>
      </w:r>
      <w:r w:rsidRPr="008D4B2B">
        <w:rPr>
          <w:rFonts w:eastAsia="Times New Roman" w:cs="Calibri"/>
        </w:rPr>
        <w:t>, ptak czy kogut</w:t>
      </w:r>
      <w:r>
        <w:rPr>
          <w:rFonts w:eastAsia="Times New Roman" w:cs="Calibri"/>
        </w:rPr>
        <w:t>. Inną ważną dziedziną</w:t>
      </w:r>
      <w:r w:rsidRPr="008D4B2B">
        <w:rPr>
          <w:rFonts w:eastAsia="Times New Roman" w:cs="Calibri"/>
        </w:rPr>
        <w:t xml:space="preserve"> w kulturze kurpiowskiej, którą trudnili s</w:t>
      </w:r>
      <w:r>
        <w:rPr>
          <w:rFonts w:eastAsia="Times New Roman" w:cs="Calibri"/>
        </w:rPr>
        <w:t>ię</w:t>
      </w:r>
      <w:r w:rsidRPr="008D4B2B">
        <w:rPr>
          <w:rFonts w:eastAsia="Times New Roman" w:cs="Calibri"/>
        </w:rPr>
        <w:t xml:space="preserve"> g</w:t>
      </w:r>
      <w:r>
        <w:rPr>
          <w:rFonts w:eastAsia="Times New Roman" w:cs="Calibri"/>
        </w:rPr>
        <w:t>łównie</w:t>
      </w:r>
      <w:r w:rsidRPr="008D4B2B">
        <w:rPr>
          <w:rFonts w:eastAsia="Times New Roman" w:cs="Calibri"/>
        </w:rPr>
        <w:t xml:space="preserve"> m</w:t>
      </w:r>
      <w:r>
        <w:rPr>
          <w:rFonts w:eastAsia="Times New Roman" w:cs="Calibri"/>
        </w:rPr>
        <w:t>ężczyźni</w:t>
      </w:r>
      <w:r w:rsidRPr="008D4B2B">
        <w:rPr>
          <w:rFonts w:eastAsia="Times New Roman" w:cs="Calibri"/>
        </w:rPr>
        <w:t xml:space="preserve">, </w:t>
      </w:r>
      <w:r>
        <w:rPr>
          <w:rFonts w:eastAsia="Times New Roman" w:cs="Calibri"/>
        </w:rPr>
        <w:t>było rzeźbiarstwo</w:t>
      </w:r>
      <w:r w:rsidR="00A858F3">
        <w:rPr>
          <w:rFonts w:eastAsia="Times New Roman" w:cs="Calibri"/>
        </w:rPr>
        <w:t xml:space="preserve">. </w:t>
      </w:r>
      <w:r w:rsidRPr="008D4B2B">
        <w:rPr>
          <w:rFonts w:eastAsia="Times New Roman" w:cs="Calibri"/>
        </w:rPr>
        <w:t>Najwięcej tworzono rze</w:t>
      </w:r>
      <w:r>
        <w:rPr>
          <w:rFonts w:eastAsia="Times New Roman" w:cs="Calibri"/>
        </w:rPr>
        <w:t>źb</w:t>
      </w:r>
      <w:r w:rsidRPr="008D4B2B">
        <w:rPr>
          <w:rFonts w:eastAsia="Times New Roman" w:cs="Calibri"/>
        </w:rPr>
        <w:t xml:space="preserve"> religijnych przedstawiających Chrystusa ukrzyżowanego lub figury Świętych</w:t>
      </w:r>
      <w:r>
        <w:rPr>
          <w:rStyle w:val="Odwoanieprzypisudolnego"/>
          <w:rFonts w:eastAsia="Times New Roman"/>
        </w:rPr>
        <w:footnoteReference w:id="27"/>
      </w:r>
      <w:r>
        <w:rPr>
          <w:rFonts w:eastAsia="Times New Roman" w:cs="Calibri"/>
        </w:rPr>
        <w:t xml:space="preserve">. </w:t>
      </w:r>
      <w:r w:rsidRPr="00680847">
        <w:rPr>
          <w:rFonts w:eastAsia="Times New Roman" w:cs="Calibri"/>
        </w:rPr>
        <w:t>Miejscowościami najbardziej znanymi z tradycji kurpiowskich są Zbójn</w:t>
      </w:r>
      <w:r w:rsidR="005E5444">
        <w:rPr>
          <w:rFonts w:eastAsia="Times New Roman" w:cs="Calibri"/>
        </w:rPr>
        <w:t>a</w:t>
      </w:r>
      <w:r w:rsidRPr="00680847">
        <w:rPr>
          <w:rFonts w:eastAsia="Times New Roman" w:cs="Calibri"/>
        </w:rPr>
        <w:t>, Turośl i Nowogród</w:t>
      </w:r>
      <w:r w:rsidRPr="00680847">
        <w:rPr>
          <w:rStyle w:val="Odwoanieprzypisudolnego"/>
          <w:rFonts w:eastAsia="Times New Roman" w:cs="Calibri"/>
        </w:rPr>
        <w:footnoteReference w:id="28"/>
      </w:r>
      <w:r w:rsidRPr="00680847">
        <w:rPr>
          <w:rFonts w:eastAsia="Times New Roman" w:cs="Calibri"/>
        </w:rPr>
        <w:t xml:space="preserve">. </w:t>
      </w:r>
      <w:r w:rsidRPr="00680847">
        <w:t xml:space="preserve">W </w:t>
      </w:r>
      <w:r>
        <w:t xml:space="preserve">Nowogrodzie </w:t>
      </w:r>
      <w:r w:rsidRPr="00680847">
        <w:t xml:space="preserve">znajduje się </w:t>
      </w:r>
      <w:r w:rsidRPr="00680847">
        <w:rPr>
          <w:rFonts w:eastAsia="Times New Roman" w:cs="Calibri"/>
        </w:rPr>
        <w:t xml:space="preserve">Muzeum-Skansen Kurpiowski im. Adama </w:t>
      </w:r>
      <w:proofErr w:type="spellStart"/>
      <w:r w:rsidRPr="00680847">
        <w:rPr>
          <w:rFonts w:eastAsia="Times New Roman" w:cs="Calibri"/>
        </w:rPr>
        <w:t>Chętnika</w:t>
      </w:r>
      <w:proofErr w:type="spellEnd"/>
      <w:r w:rsidRPr="00680847">
        <w:rPr>
          <w:rFonts w:eastAsia="Times New Roman" w:cs="Calibri"/>
        </w:rPr>
        <w:t xml:space="preserve">. Zasadna będzie kontynuacja działań LSR w okresie 2023-2027 ukierunkowanych na rozwój ogólnodostępnej i niekomercyjnej infrastruktury rekreacyjnej. </w:t>
      </w:r>
      <w:bookmarkStart w:id="34" w:name="_Hlk124863877"/>
      <w:r w:rsidRPr="00680847">
        <w:rPr>
          <w:rFonts w:eastAsia="Times New Roman" w:cs="Calibri"/>
        </w:rPr>
        <w:t>Wsparcie rozwoju lokalnego potencjału turystycznego powinno wykorzystywać dziedzictwo kurpiowskie bazujące na kurpiowskich tradycjach rękodzielniczych, regionalnych pieśniach, przyśpiewkach i tańcach.</w:t>
      </w:r>
      <w:bookmarkEnd w:id="34"/>
      <w:r w:rsidRPr="00680847">
        <w:t xml:space="preserve"> Szansą obszaru</w:t>
      </w:r>
      <w:r>
        <w:t xml:space="preserve"> LSR</w:t>
      </w:r>
      <w:r w:rsidRPr="00680847">
        <w:t xml:space="preserve"> może być </w:t>
      </w:r>
      <w:r>
        <w:t xml:space="preserve">zatem </w:t>
      </w:r>
      <w:r w:rsidRPr="00680847">
        <w:t>wzrost znaczenia turystyki kwalifikowanej (turystyka przyrodnicza). LGD ma dobre doświadczenia wsparcia lokalnego potencjału turystycznego wykorzystującego atrakcyjne zasoby Kurpi.</w:t>
      </w:r>
      <w:r w:rsidRPr="00680847">
        <w:rPr>
          <w:b/>
          <w:bCs/>
        </w:rPr>
        <w:t xml:space="preserve"> </w:t>
      </w:r>
      <w:r w:rsidRPr="00680847">
        <w:t>Zmiany te, zauważane są przez mieszkańców. Pytani w ramach badania ewaluacyjnego ex-post, o to, jakie powinny być dalsze kierunki rozwoju turystyki na obszarze LGD, wskazują, że niezbędne jest, w szczególności poprawa, uzupełnienie bądź stworzenie infrastruktury turystycznej.</w:t>
      </w:r>
      <w:r w:rsidRPr="00680847">
        <w:rPr>
          <w:b/>
          <w:bCs/>
        </w:rPr>
        <w:t xml:space="preserve"> </w:t>
      </w:r>
      <w:r w:rsidRPr="00680847">
        <w:rPr>
          <w:rFonts w:cs="Calibri"/>
        </w:rPr>
        <w:t xml:space="preserve">Obszar charakteryzuje się ograniczoną liczbą obiektów zabytkowych i wpisanych do rejestru zabytków w stosunku do średniej woj. podlaskiego. Podobnie sytuacja prezentuje się w liczbie zabytków architektury obronnej i rezydencjonalnej. </w:t>
      </w:r>
    </w:p>
    <w:p w14:paraId="198D8DF8" w14:textId="189C4B92" w:rsidR="00BA44EE" w:rsidRPr="00680847" w:rsidRDefault="00BA44EE" w:rsidP="00CC16ED">
      <w:pPr>
        <w:spacing w:before="120" w:after="0" w:line="276" w:lineRule="auto"/>
      </w:pPr>
      <w:r w:rsidRPr="00913422">
        <w:t xml:space="preserve">Doświadczenia okresu </w:t>
      </w:r>
      <w:r>
        <w:t xml:space="preserve">wdrażania LSR w okresie programowania na lat </w:t>
      </w:r>
      <w:r w:rsidRPr="00913422">
        <w:t>2014-2020</w:t>
      </w:r>
      <w:r w:rsidRPr="00913422">
        <w:rPr>
          <w:rStyle w:val="Odwoanieprzypisudolnego"/>
        </w:rPr>
        <w:footnoteReference w:id="29"/>
      </w:r>
      <w:r w:rsidRPr="00913422">
        <w:t xml:space="preserve"> i wyniki badania ex-post LSR pokazują potencjał koncepcj</w:t>
      </w:r>
      <w:r w:rsidR="008C43A2">
        <w:t>i</w:t>
      </w:r>
      <w:r w:rsidRPr="00913422">
        <w:t xml:space="preserve"> wioski tematycznej czy zagrody edukacyjne</w:t>
      </w:r>
      <w:r w:rsidR="008C43A2">
        <w:t>j</w:t>
      </w:r>
      <w:r w:rsidRPr="00913422">
        <w:t>. Na obszarze można wskazać trzy takie miejsca: po pierwsze, Turośl gdzie żywa jest kultura kurpiowska; na tym terenie znajduje się zabytkowy Kościół Rzymskokatolicki pw. św. Jana Chrzciciela, który był</w:t>
      </w:r>
      <w:r w:rsidRPr="00680847">
        <w:t xml:space="preserve"> przedmiotem dotacji na renowację w ramach dziedzictwa kulturowego oraz działa sprawna organizacja KGW </w:t>
      </w:r>
      <w:proofErr w:type="spellStart"/>
      <w:r w:rsidRPr="00680847">
        <w:t>Turoślanie</w:t>
      </w:r>
      <w:proofErr w:type="spellEnd"/>
      <w:r w:rsidRPr="00680847">
        <w:t>; po drugie – w Gmin</w:t>
      </w:r>
      <w:r w:rsidR="00CB509E">
        <w:t>ie</w:t>
      </w:r>
      <w:r w:rsidRPr="00680847">
        <w:t xml:space="preserve"> Zbójna, miejscowość Dobry Las z działającym na tym terenie KGW Dobry Las i specjalizacją produktów z wykorzystaniem jałowca; po trzecie - Gmina Stawiski, gdzie wykorzystując doświadczenia zamiłowania do szachów można utworzyć </w:t>
      </w:r>
      <w:r>
        <w:t>m</w:t>
      </w:r>
      <w:r w:rsidRPr="00680847">
        <w:t xml:space="preserve">iasteczko </w:t>
      </w:r>
      <w:r>
        <w:t>s</w:t>
      </w:r>
      <w:r w:rsidRPr="00680847">
        <w:t>zachowe</w:t>
      </w:r>
      <w:r>
        <w:t xml:space="preserve"> – bazujące na dziedzictwie słynnego mistrza szachowego Artura Rubinsteina. </w:t>
      </w:r>
      <w:r w:rsidRPr="00680847">
        <w:t xml:space="preserve">Należy </w:t>
      </w:r>
      <w:r>
        <w:t xml:space="preserve">jednak </w:t>
      </w:r>
      <w:r w:rsidRPr="00680847">
        <w:t>zwrócić uwagę, że zgodnie z zapisami PS WPR 2023-2027 w przypadku chęci wspierania w okresie 2023-2027 operacji realizowanych w ramach gospodarstw agroturystycznych oraz w ramach zagród edukacyjnych warunkiem kwalifikowalności będzie m.in. przystąpienie do Ogólnopolskiej Sieci Zagród Edukacyjnych prowadzonej przez CDR O/Kraków nie później niż w dniu złożenia wniosku o płatność.</w:t>
      </w:r>
    </w:p>
    <w:p w14:paraId="668C2C99" w14:textId="6CDFA497" w:rsidR="00BA44EE" w:rsidRPr="006F652A" w:rsidRDefault="00BA44EE" w:rsidP="00CC16ED">
      <w:pPr>
        <w:spacing w:before="120" w:after="0" w:line="276" w:lineRule="auto"/>
        <w:rPr>
          <w:rFonts w:eastAsia="Times New Roman" w:cstheme="minorHAnsi"/>
          <w:color w:val="000000"/>
          <w:lang w:eastAsia="pl-PL"/>
        </w:rPr>
      </w:pPr>
      <w:r w:rsidRPr="00680847">
        <w:t xml:space="preserve">Szczególne warunki naturalne, bezpośrednie sąsiedztwo Puszczy Kurpiowskiej, skrzyżowanie tras wodnych i lądowych z północy na południe i ze wschodu na zachód, droga wodna z Warszawy na Mazury predestynują </w:t>
      </w:r>
      <w:r w:rsidRPr="00680847">
        <w:lastRenderedPageBreak/>
        <w:t xml:space="preserve">obszar LSR do pełnienia funkcji turystycznej. Obszar nie zachęca turystów i mieszkańców do wypoczynku w regionie, z uwagi na brak infrastruktury turystycznej w zakresie gospodarki regionu. Gminy LSR charakteryzują się czystym, nieskażonym środowiskiem oraz bogatymi tradycjami kulturowymi. Charakterystycznym elementem obszaru LSR są dwie rzeki Pisa (prawobrzeżny dopływ Narwi) oraz Narew to rzeki tworzące niezwykle urokliwy turystyczny szlak wodny Polski Północno-Wschodniej, będący jednocześnie szlakiem tranzytowym łączącym Wisłę z systemem Wielkich Jezior Mazurskich. </w:t>
      </w:r>
      <w:r w:rsidR="006F652A" w:rsidRPr="006F652A">
        <w:rPr>
          <w:rFonts w:eastAsia="Times New Roman" w:cstheme="minorHAnsi"/>
          <w:color w:val="000000"/>
          <w:lang w:eastAsia="pl-PL"/>
        </w:rPr>
        <w:t>Pisa jest odbiornikiem ścieków komunalnych i przemysłowych z Pisza oraz spływów zanieczyszczeń z terenów wykorzystywanych rolniczo i turystycznie, co stanowi zagrożenie dla gmin LGD.</w:t>
      </w:r>
      <w:r w:rsidR="006F652A">
        <w:rPr>
          <w:rFonts w:eastAsia="Times New Roman" w:cstheme="minorHAnsi"/>
          <w:color w:val="000000"/>
          <w:lang w:eastAsia="pl-PL"/>
        </w:rPr>
        <w:t xml:space="preserve"> </w:t>
      </w:r>
      <w:r w:rsidRPr="00680847">
        <w:t>Obie rzeki należą do największych rzek nizinnych w Polsce, niestety, obecnie jedynie w nieznacznym stopniu wykorzystywan</w:t>
      </w:r>
      <w:r w:rsidR="008C43A2">
        <w:t>e</w:t>
      </w:r>
      <w:r w:rsidRPr="00680847">
        <w:t xml:space="preserve"> w turystyce wodnej. Mają jednak ogromny potencjał do tego, by stać się jednym z najatrakcyjniejszych szlaków wodnych. Konsultacje społeczne z mieszkańcami pokazały jednak problem słabej rozpoznawalności obszaru LSR – brak marki lokalnej i marketingu terytorialnego</w:t>
      </w:r>
      <w:r w:rsidR="006F652A">
        <w:t xml:space="preserve"> wykorzystującego rzeki znajdujące się na obszarze LSR</w:t>
      </w:r>
      <w:r w:rsidRPr="00680847">
        <w:t xml:space="preserve">. </w:t>
      </w:r>
    </w:p>
    <w:p w14:paraId="2A97CAB1" w14:textId="296911F1" w:rsidR="00BA44EE" w:rsidRPr="00717760" w:rsidRDefault="00BA44EE" w:rsidP="00CC16ED">
      <w:pPr>
        <w:spacing w:before="120" w:after="0" w:line="276" w:lineRule="auto"/>
      </w:pPr>
      <w:r>
        <w:rPr>
          <w:rFonts w:eastAsia="Times New Roman" w:cstheme="minorHAnsi"/>
          <w:color w:val="000000"/>
          <w:lang w:eastAsia="pl-PL"/>
        </w:rPr>
        <w:t>Obszar LSR charakteryzuje się</w:t>
      </w:r>
      <w:r w:rsidRPr="00717760">
        <w:rPr>
          <w:rFonts w:eastAsia="Times New Roman" w:cstheme="minorHAnsi"/>
          <w:color w:val="000000"/>
          <w:lang w:eastAsia="pl-PL"/>
        </w:rPr>
        <w:t xml:space="preserve"> wysok</w:t>
      </w:r>
      <w:r>
        <w:rPr>
          <w:rFonts w:eastAsia="Times New Roman" w:cstheme="minorHAnsi"/>
          <w:color w:val="000000"/>
          <w:lang w:eastAsia="pl-PL"/>
        </w:rPr>
        <w:t>ą</w:t>
      </w:r>
      <w:r w:rsidRPr="00717760">
        <w:rPr>
          <w:rFonts w:eastAsia="Times New Roman" w:cstheme="minorHAnsi"/>
          <w:color w:val="000000"/>
          <w:lang w:eastAsia="pl-PL"/>
        </w:rPr>
        <w:t xml:space="preserve"> lesistoś</w:t>
      </w:r>
      <w:r>
        <w:rPr>
          <w:rFonts w:eastAsia="Times New Roman" w:cstheme="minorHAnsi"/>
          <w:color w:val="000000"/>
          <w:lang w:eastAsia="pl-PL"/>
        </w:rPr>
        <w:t>cią</w:t>
      </w:r>
      <w:r w:rsidRPr="00717760">
        <w:rPr>
          <w:rFonts w:eastAsia="Times New Roman" w:cstheme="minorHAnsi"/>
          <w:color w:val="000000"/>
          <w:lang w:eastAsia="pl-PL"/>
        </w:rPr>
        <w:t xml:space="preserve"> (53,50%), co daje potencjał do prowadzenia aktywności turystycznej w oparciu o zasoby naturalne. Na obszarze LSR występują </w:t>
      </w:r>
      <w:r>
        <w:rPr>
          <w:rFonts w:eastAsia="Times New Roman" w:cstheme="minorHAnsi"/>
          <w:color w:val="000000"/>
          <w:lang w:eastAsia="pl-PL"/>
        </w:rPr>
        <w:t xml:space="preserve">liczne </w:t>
      </w:r>
      <w:r w:rsidRPr="00717760">
        <w:rPr>
          <w:rFonts w:eastAsia="Times New Roman" w:cstheme="minorHAnsi"/>
          <w:color w:val="000000"/>
          <w:lang w:eastAsia="pl-PL"/>
        </w:rPr>
        <w:t>obszary Natura 2000 tj.: Ostoja Narwiańska, Dolina Pisy, Mokradła Kolneńskie i Kurpiowskie, Sasanki w Kolimagach</w:t>
      </w:r>
      <w:r w:rsidR="006F652A">
        <w:rPr>
          <w:rFonts w:eastAsia="Times New Roman" w:cstheme="minorHAnsi"/>
          <w:color w:val="000000"/>
          <w:lang w:eastAsia="pl-PL"/>
        </w:rPr>
        <w:t xml:space="preserve">. </w:t>
      </w:r>
      <w:r w:rsidRPr="00717760">
        <w:rPr>
          <w:rFonts w:eastAsia="Calibri" w:cstheme="minorHAnsi"/>
          <w:lang w:eastAsia="pl-PL"/>
        </w:rPr>
        <w:t>Na obszarze LSR znajdują się liniowe projekty turystyczne „Pisa – Narew” i „Szlak wodny Króla Stefana Batorego - Zalew Zegrzyński – Niemen” na rzekach Pisa i Narew.</w:t>
      </w:r>
      <w:r w:rsidRPr="00717760">
        <w:t xml:space="preserve"> Przez obszar przebiega również Szlak Melchiora Wańkowicza. Szlak ten nawiązuje do trasy jaką w czerwcu 1935 r. przebył Melchior Wańkowicz ze swoją córką, co zostało opisane w książce „Na tropach Smętka”</w:t>
      </w:r>
      <w:r w:rsidRPr="00717760">
        <w:rPr>
          <w:rStyle w:val="Odwoanieprzypisudolnego"/>
        </w:rPr>
        <w:footnoteReference w:id="30"/>
      </w:r>
      <w:r w:rsidRPr="00717760">
        <w:t xml:space="preserve">. </w:t>
      </w:r>
      <w:r>
        <w:t>Problem</w:t>
      </w:r>
      <w:r w:rsidR="00CC311B">
        <w:t>em</w:t>
      </w:r>
      <w:r>
        <w:t xml:space="preserve"> podnoszonym podczas konsultacji społecznych </w:t>
      </w:r>
      <w:proofErr w:type="gramStart"/>
      <w:r>
        <w:t>była</w:t>
      </w:r>
      <w:proofErr w:type="gramEnd"/>
      <w:r>
        <w:t xml:space="preserve"> jednakże </w:t>
      </w:r>
      <w:r w:rsidRPr="006B6D23">
        <w:t xml:space="preserve">niedostateczna wiedza mieszkańców na temat </w:t>
      </w:r>
      <w:r>
        <w:t xml:space="preserve">potencjału i </w:t>
      </w:r>
      <w:r w:rsidRPr="006B6D23">
        <w:t>ochrony środowiska, w tym posiadanych walorów przyrodniczych</w:t>
      </w:r>
      <w:r>
        <w:t xml:space="preserve"> i </w:t>
      </w:r>
      <w:r w:rsidRPr="006B6D23">
        <w:t>obszarów chronionych</w:t>
      </w:r>
      <w:r>
        <w:t>.</w:t>
      </w:r>
    </w:p>
    <w:p w14:paraId="1C47AB5D" w14:textId="77777777" w:rsidR="00BA44EE" w:rsidRDefault="00BA44EE" w:rsidP="00CC16ED">
      <w:pPr>
        <w:spacing w:before="120" w:after="0" w:line="276" w:lineRule="auto"/>
      </w:pPr>
      <w:r w:rsidRPr="00717760">
        <w:t>Obszar LSR nie jest położony na szczególnie cennych obszarach przyrodniczych, ale posiada pewien potencjał do rozwoju agroturystyki. Identyfikowanym problemem jest jednak niedostatek infrastruktury ukierunkowującej ruch turystyczny i ograniczającej jego negatywny wpływ na środowisko, w tym ścieżek i tras rowerowych oraz oznakowania walorów i atrakcji turystycznych. Na terenie obszaru LSR znajdują się liczne wartościowe obiekty stanowiące o dziedzictwie kulturowym obszaru</w:t>
      </w:r>
      <w:r w:rsidRPr="00680847">
        <w:t xml:space="preserve"> LSR. Do atrakcji turystycznych terenu zaliczyć należy </w:t>
      </w:r>
      <w:r>
        <w:t>s</w:t>
      </w:r>
      <w:r w:rsidRPr="00680847">
        <w:t>zlak schronów bojowych z II wojny światowej</w:t>
      </w:r>
      <w:r>
        <w:rPr>
          <w:rStyle w:val="Odwoanieprzypisudolnego"/>
        </w:rPr>
        <w:footnoteReference w:id="31"/>
      </w:r>
      <w:r w:rsidRPr="00680847">
        <w:t>. Jedną z atrakcji turystycznych obszaru LSR jest pięciohektarowy zalew umiejscowiony przy międzynarodowej trasie nr 61 niedaleko Stawisk</w:t>
      </w:r>
      <w:r>
        <w:t xml:space="preserve">, stanowiące </w:t>
      </w:r>
      <w:r w:rsidRPr="00680847">
        <w:t xml:space="preserve">idealne miejsce dla miłośników wędkarstwa. Kolejną atrakcją jest Kościół w Porytem, który związany jest z nazwiskiem Kossaków. Tutaj 16 lipca 1884 roku odbył się ślub Wojciecha Kossaka malarza batalisty, z Marią Kisielnicką ziemianką z parafii Poryte. We wsi Grabowo zachował się dwór, wzniesiony dla Antoniego Wagi w latach 1852 – 1865. Obok dworu rozciąga się wciąż piękny park krajobrazowy, założony około roku 1850. Szczególną ozdobą tego miejsca jest sztuczny kanał oraz staw z wyspą, na której w roku 1925 wzniesiona została, na planie koła, murowana kolumnowa altana, która mimo upływu lat nie straciła swego uroku. Na obszarze gminy Grabowo zachowały się również bunkry stanowiące odcinek radzieckiej linii obronnej tzw. Linii Mołotowa, powstałej w latach 1939-41. W gminie Kolno znajduje się „Stary Dwór” w </w:t>
      </w:r>
      <w:proofErr w:type="spellStart"/>
      <w:r w:rsidRPr="00680847">
        <w:t>Czerwonem</w:t>
      </w:r>
      <w:proofErr w:type="spellEnd"/>
      <w:r w:rsidRPr="00680847">
        <w:t xml:space="preserve">. Gmina usiana jest również schronami i bunkrami – pozostałymi po II wojnie światowej. W gminie Turośl uwagę przybywających gości, zwraca drewniany XIX – wieczny wiatrak "koźlak", dzisiaj Izba Regionalna, w której zgromadzonych jest około 500 eksponatów w postaci dawnych narzędzi </w:t>
      </w:r>
      <w:r w:rsidRPr="00680847">
        <w:lastRenderedPageBreak/>
        <w:t>przedstawiających historię i życie Kurpiów. Spichlerz z lat dwudziestych XX wieku jest siedzibą Gminnego Ośrodka Kultury. Gmina Turośl leży w obszarze Kurpiowskiej Puszczy Zielonej i obejmuje 21 wsi. Atrakcyjne rejony to obszar jeziora Łacha i rezerwat przyrody "Ciemny Kąt" z reliktami dawnych puszczańskich drzewostanów. Szczególną atrakcją są również odbywające się cyklicznie imprezy, takie jak</w:t>
      </w:r>
      <w:r>
        <w:t xml:space="preserve"> „</w:t>
      </w:r>
      <w:proofErr w:type="spellStart"/>
      <w:r w:rsidRPr="00680847">
        <w:t>Turoślańskie</w:t>
      </w:r>
      <w:proofErr w:type="spellEnd"/>
      <w:r w:rsidRPr="00680847">
        <w:t xml:space="preserve"> Prezentacje Kulturalne" (druga niedziela lipca), czy "Kartoflisko" (druga niedziela września). W okresie Świąt Wielkanocnych wyplatane są słynne kurpiowskie palmy niesione w kwietną niedzielę w procesji oraz farbowane woskiem i naturalnymi barwnikami pisanki. W okresie Bożego Narodzenia wszyscy chętni spotykają się w </w:t>
      </w:r>
      <w:proofErr w:type="gramStart"/>
      <w:r w:rsidRPr="00680847">
        <w:t>GOK-u</w:t>
      </w:r>
      <w:proofErr w:type="gramEnd"/>
      <w:r w:rsidRPr="00680847">
        <w:t xml:space="preserve"> aby uczyć się ról i przygotować kostiumy kolędników, którzy tuż po świętach idą po wsi </w:t>
      </w:r>
      <w:r>
        <w:t>„</w:t>
      </w:r>
      <w:r w:rsidRPr="00680847">
        <w:t xml:space="preserve">Z Herodem" i </w:t>
      </w:r>
      <w:r>
        <w:t>„</w:t>
      </w:r>
      <w:r w:rsidRPr="00680847">
        <w:t xml:space="preserve">Z Gwiazdą". </w:t>
      </w:r>
      <w:r>
        <w:t>Z kolei - a</w:t>
      </w:r>
      <w:r w:rsidRPr="00680847">
        <w:t>trakcją gminy Zbójna jest rezerwat „</w:t>
      </w:r>
      <w:proofErr w:type="spellStart"/>
      <w:r w:rsidRPr="00680847">
        <w:t>Kanistan</w:t>
      </w:r>
      <w:proofErr w:type="spellEnd"/>
      <w:r w:rsidRPr="00680847">
        <w:t>". W rezerwacie tym jest jeden z największych i najlepiej zachowanych w Puszczy Kurpiowskiej bagienny las olszowy o charakterystycznej kępiastej strukturze. Drzewostan olszy ma domieszkę brzozy omszałej, świerka i jarzębiny. Na terenie Puszczy Kurpiowskiej jest to jedyny rezerwat o tak dużej wartości przyrodniczej i sprawy melioracji na jego obrzeżach winny być podporządkowane zachowaniu tego przyrodniczego obiektu w naturalnym stanie. Na obszarze znaleźć możemy szlak grodów mazowieckich (Mały Płock, Nowogród, Łomża, Wizna). Sławne osoby, których historia powiązana jest z obszarem LSR, to Wojciech Kossak, prof. Simona Gabriela Kossak oraz płk. Stanisław Steczkowski.</w:t>
      </w:r>
      <w:r>
        <w:t xml:space="preserve"> </w:t>
      </w:r>
      <w:r w:rsidRPr="00680847">
        <w:t xml:space="preserve">Kolejnym znanym mieszkańcem obszaru LSR był </w:t>
      </w:r>
      <w:proofErr w:type="spellStart"/>
      <w:r w:rsidRPr="00680847">
        <w:t>Akiba</w:t>
      </w:r>
      <w:proofErr w:type="spellEnd"/>
      <w:r w:rsidRPr="00680847">
        <w:t xml:space="preserve"> Rubinstein jeden z największych szachistów świata. Uznawany jest za jednego z prekursorów nowoczesnej gry pozycyjnej. Rubinstein uważany jest dzisiaj za jednego z największych klasyków szachów</w:t>
      </w:r>
      <w:r w:rsidRPr="00680847">
        <w:rPr>
          <w:rStyle w:val="Odwoanieprzypisudolnego"/>
        </w:rPr>
        <w:footnoteReference w:id="32"/>
      </w:r>
      <w:r w:rsidRPr="00680847">
        <w:t xml:space="preserve">. Na obszarze LSR urodzili się Antoni i Jakub </w:t>
      </w:r>
      <w:proofErr w:type="spellStart"/>
      <w:r w:rsidRPr="00680847">
        <w:t>Wagowie</w:t>
      </w:r>
      <w:proofErr w:type="spellEnd"/>
      <w:r w:rsidRPr="00680847">
        <w:t xml:space="preserve">, słynni polscy przyrodnicy oraz Adam </w:t>
      </w:r>
      <w:proofErr w:type="spellStart"/>
      <w:r w:rsidRPr="00680847">
        <w:t>Chętnik</w:t>
      </w:r>
      <w:proofErr w:type="spellEnd"/>
      <w:r w:rsidRPr="00680847">
        <w:t xml:space="preserve"> – miłośnik i badacz kultury kurpiowskiej, autor książek poświęconych Kurpiom Kurpi Zielonych, założyciel Skansenu Kurpiowskiego w Nowogrodzie. </w:t>
      </w:r>
    </w:p>
    <w:p w14:paraId="0485D812" w14:textId="77777777" w:rsidR="00BA44EE" w:rsidRPr="005F2423" w:rsidRDefault="00BA44EE" w:rsidP="00CC16ED">
      <w:pPr>
        <w:spacing w:before="120" w:after="0" w:line="276" w:lineRule="auto"/>
      </w:pPr>
      <w:r w:rsidRPr="00680847">
        <w:t xml:space="preserve">Jednym z wyzwań gmin członkowskich LGD jest zarządzanie dziedzictwem kulturowym obszaru LSR. Zasadne będzie wsparcie władz samorządowych w zarządzaniu dziedzictwem kulturowym rozumianym jako </w:t>
      </w:r>
      <w:r w:rsidRPr="005F2423">
        <w:t xml:space="preserve">planowany proces ochrony i wykorzystania dziedzictwa w rozwoju gospodarczym i społecznym gminy. Zwłaszcza, że stan techniczny wielu obiektów dziedzictwa kulturowego jest zły, co może negatywnie oddziaływać na turystykę. </w:t>
      </w:r>
    </w:p>
    <w:p w14:paraId="1DBED061" w14:textId="77777777" w:rsidR="00BA44EE" w:rsidRPr="00680847" w:rsidRDefault="00BA44EE" w:rsidP="00CC16ED">
      <w:pPr>
        <w:spacing w:before="120" w:after="0" w:line="276" w:lineRule="auto"/>
      </w:pPr>
      <w:r w:rsidRPr="005F2423">
        <w:t>Obszar LSR charakteryzuje się przeciętnym potencjałem i niską atrakcyjnością turystyczną wyrażoną w wartości wskaźnika Schneidera wyrażony liczbą korzystających z noclegów turystów przypadających na 1000 mieszkańców. Wartość wskaźnika Schneidera dla powiatu łomżyńskiego wyniosła 399, czyli o połowę mniej niż wartość dla woj. podlaskiego</w:t>
      </w:r>
      <w:r w:rsidRPr="00680847">
        <w:t xml:space="preserve"> 715 (</w:t>
      </w:r>
      <w:proofErr w:type="gramStart"/>
      <w:r w:rsidRPr="00680847">
        <w:t>wartość  wskaźnika</w:t>
      </w:r>
      <w:proofErr w:type="gramEnd"/>
      <w:r w:rsidRPr="00680847">
        <w:t xml:space="preserve"> dla powiatu kolneńskiego nie została podana w GUS BDL). W związku z tym należy wspierać nie tylko ochronę cennych obiektów, ale także ułatwienie dojazdu do nich z wykorzystaniem przyjaznych dla klimatu środków transportu. W tym miejscu należy w szczególności wspomnieć o infrastrukturze rowerowej. Ważna jest również intensyfikacja działań związanych z promocją turystyki. Potencjał turystyczny obszaru LSR nie jest skutecznie wykorzystywany. Aby lepiej z niego korzystać, należy zintensyfikować inwestycje w infrastrukturę turystyczną oraz działania promocyjne skierowane do turystów. Może to znacznie poprawić sytuację gospodarczą regionu. Wsparcie w obszarze zidentyfikowanych wyzwań obszaru LSR zapewniać będą środki pomocowe </w:t>
      </w:r>
      <w:r>
        <w:t xml:space="preserve">w ramach </w:t>
      </w:r>
      <w:proofErr w:type="spellStart"/>
      <w:r>
        <w:t>FEdP</w:t>
      </w:r>
      <w:proofErr w:type="spellEnd"/>
      <w:r>
        <w:t xml:space="preserve"> na</w:t>
      </w:r>
      <w:r w:rsidRPr="00680847">
        <w:t xml:space="preserve"> ochron</w:t>
      </w:r>
      <w:r>
        <w:t>ę</w:t>
      </w:r>
      <w:r w:rsidRPr="00680847">
        <w:t>, rozwój i promowanie publicznych walorów turystycznych i usług turystycznych, ochron</w:t>
      </w:r>
      <w:r>
        <w:t>ę</w:t>
      </w:r>
      <w:r w:rsidRPr="00680847">
        <w:t>, rozwój i promowanie dziedzictwa kulturowego i usług w dziedzinie kultury, ochron</w:t>
      </w:r>
      <w:r>
        <w:t>ę</w:t>
      </w:r>
      <w:r w:rsidRPr="00680847">
        <w:t>, rozwój i promowanie dziedzictwa naturalnego i ekoturystyki poza obszarami Natura 2000</w:t>
      </w:r>
      <w:r>
        <w:t xml:space="preserve"> oraz </w:t>
      </w:r>
      <w:r w:rsidRPr="00680847">
        <w:t>fizyczn</w:t>
      </w:r>
      <w:r>
        <w:t>ą</w:t>
      </w:r>
      <w:r w:rsidRPr="00680847">
        <w:t xml:space="preserve"> odnow</w:t>
      </w:r>
      <w:r>
        <w:t xml:space="preserve">ę </w:t>
      </w:r>
      <w:r w:rsidRPr="00680847">
        <w:t xml:space="preserve">i bezpieczeństwo przestrzeni publicznych. </w:t>
      </w:r>
    </w:p>
    <w:p w14:paraId="3C4CE8AA" w14:textId="77777777" w:rsidR="00BA44EE" w:rsidRPr="00707434" w:rsidRDefault="00BA44EE" w:rsidP="00BA44EE">
      <w:pPr>
        <w:spacing w:before="120" w:after="0" w:line="276" w:lineRule="auto"/>
        <w:sectPr w:rsidR="00BA44EE" w:rsidRPr="00707434" w:rsidSect="00CD58FB">
          <w:headerReference w:type="default" r:id="rId15"/>
          <w:footerReference w:type="default" r:id="rId16"/>
          <w:headerReference w:type="first" r:id="rId17"/>
          <w:pgSz w:w="11906" w:h="16838"/>
          <w:pgMar w:top="1247" w:right="851" w:bottom="1247" w:left="851" w:header="709" w:footer="709" w:gutter="0"/>
          <w:cols w:space="708"/>
          <w:titlePg/>
          <w:docGrid w:linePitch="360"/>
        </w:sectPr>
      </w:pPr>
    </w:p>
    <w:p w14:paraId="6D8689E9" w14:textId="3D14959E" w:rsidR="00BA44EE" w:rsidRPr="00B652C3" w:rsidRDefault="00BA44EE" w:rsidP="00BA44EE">
      <w:pPr>
        <w:pStyle w:val="Legenda"/>
      </w:pPr>
      <w:r w:rsidRPr="00B652C3">
        <w:lastRenderedPageBreak/>
        <w:t xml:space="preserve">Tabela </w:t>
      </w:r>
      <w:fldSimple w:instr=" SEQ Tabela \* ARABIC ">
        <w:r w:rsidR="008504FF">
          <w:rPr>
            <w:noProof/>
          </w:rPr>
          <w:t>9</w:t>
        </w:r>
      </w:fldSimple>
      <w:r w:rsidRPr="00B652C3">
        <w:t>. Formy ochrony przyrody na obszarze LSR, wg. stanu na 31.12.2020 r.</w:t>
      </w:r>
    </w:p>
    <w:tbl>
      <w:tblPr>
        <w:tblStyle w:val="Tabela-Siatka"/>
        <w:tblW w:w="14029" w:type="dxa"/>
        <w:tblLook w:val="04A0" w:firstRow="1" w:lastRow="0" w:firstColumn="1" w:lastColumn="0" w:noHBand="0" w:noVBand="1"/>
      </w:tblPr>
      <w:tblGrid>
        <w:gridCol w:w="498"/>
        <w:gridCol w:w="1624"/>
        <w:gridCol w:w="941"/>
        <w:gridCol w:w="1328"/>
        <w:gridCol w:w="1315"/>
        <w:gridCol w:w="1377"/>
        <w:gridCol w:w="2268"/>
        <w:gridCol w:w="2551"/>
        <w:gridCol w:w="2127"/>
      </w:tblGrid>
      <w:tr w:rsidR="00BA44EE" w:rsidRPr="00CB106A" w14:paraId="7CFF93F4" w14:textId="77777777" w:rsidTr="008A7853">
        <w:trPr>
          <w:trHeight w:val="548"/>
        </w:trPr>
        <w:tc>
          <w:tcPr>
            <w:tcW w:w="498" w:type="dxa"/>
            <w:shd w:val="clear" w:color="auto" w:fill="FFFAEB"/>
            <w:vAlign w:val="center"/>
          </w:tcPr>
          <w:p w14:paraId="5D65ACC6"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Lp.</w:t>
            </w:r>
          </w:p>
        </w:tc>
        <w:tc>
          <w:tcPr>
            <w:tcW w:w="1624" w:type="dxa"/>
            <w:shd w:val="clear" w:color="auto" w:fill="FFFAEB"/>
            <w:vAlign w:val="center"/>
          </w:tcPr>
          <w:p w14:paraId="20A20EF5"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 xml:space="preserve">Gmina </w:t>
            </w:r>
          </w:p>
        </w:tc>
        <w:tc>
          <w:tcPr>
            <w:tcW w:w="941" w:type="dxa"/>
            <w:shd w:val="clear" w:color="auto" w:fill="FFFAEB"/>
            <w:vAlign w:val="center"/>
          </w:tcPr>
          <w:p w14:paraId="04249D7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 xml:space="preserve">Lesistość </w:t>
            </w:r>
          </w:p>
        </w:tc>
        <w:tc>
          <w:tcPr>
            <w:tcW w:w="1328" w:type="dxa"/>
            <w:shd w:val="clear" w:color="auto" w:fill="FFFAEB"/>
            <w:vAlign w:val="center"/>
          </w:tcPr>
          <w:p w14:paraId="0BBA2E4F"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Park narodowy</w:t>
            </w:r>
          </w:p>
        </w:tc>
        <w:tc>
          <w:tcPr>
            <w:tcW w:w="1315" w:type="dxa"/>
            <w:shd w:val="clear" w:color="auto" w:fill="FFFAEB"/>
            <w:vAlign w:val="center"/>
          </w:tcPr>
          <w:p w14:paraId="008F5024"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 xml:space="preserve">Park krajobrazowy </w:t>
            </w:r>
          </w:p>
        </w:tc>
        <w:tc>
          <w:tcPr>
            <w:tcW w:w="1377" w:type="dxa"/>
            <w:shd w:val="clear" w:color="auto" w:fill="FFFAEB"/>
            <w:vAlign w:val="center"/>
          </w:tcPr>
          <w:p w14:paraId="1502147A"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rezerwat przyrody</w:t>
            </w:r>
          </w:p>
        </w:tc>
        <w:tc>
          <w:tcPr>
            <w:tcW w:w="2268" w:type="dxa"/>
            <w:shd w:val="clear" w:color="auto" w:fill="FFFAEB"/>
            <w:vAlign w:val="center"/>
          </w:tcPr>
          <w:p w14:paraId="0BD843EC"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obszar chronionego Krajobrazu</w:t>
            </w:r>
          </w:p>
        </w:tc>
        <w:tc>
          <w:tcPr>
            <w:tcW w:w="2551" w:type="dxa"/>
            <w:shd w:val="clear" w:color="auto" w:fill="FFFAEB"/>
            <w:vAlign w:val="center"/>
          </w:tcPr>
          <w:p w14:paraId="02B26B2D"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specjalny obszar ochrony (SOO)</w:t>
            </w:r>
          </w:p>
        </w:tc>
        <w:tc>
          <w:tcPr>
            <w:tcW w:w="2127" w:type="dxa"/>
            <w:shd w:val="clear" w:color="auto" w:fill="FFFAEB"/>
            <w:vAlign w:val="center"/>
          </w:tcPr>
          <w:p w14:paraId="11C63C2F" w14:textId="77777777" w:rsidR="00BA44EE" w:rsidRPr="00CB106A" w:rsidRDefault="00BA44EE" w:rsidP="00BB7B09">
            <w:pPr>
              <w:rPr>
                <w:rFonts w:eastAsiaTheme="majorEastAsia" w:cstheme="minorHAnsi"/>
                <w:sz w:val="20"/>
                <w:szCs w:val="20"/>
              </w:rPr>
            </w:pPr>
            <w:r w:rsidRPr="00CB106A">
              <w:rPr>
                <w:rFonts w:eastAsiaTheme="majorEastAsia" w:cstheme="minorHAnsi"/>
                <w:sz w:val="20"/>
                <w:szCs w:val="20"/>
              </w:rPr>
              <w:t>obszar specjalnej ochrony (OSO)</w:t>
            </w:r>
          </w:p>
        </w:tc>
      </w:tr>
      <w:tr w:rsidR="00BA44EE" w:rsidRPr="00CB106A" w14:paraId="68FFA1A5" w14:textId="77777777" w:rsidTr="00BB7B09">
        <w:tc>
          <w:tcPr>
            <w:tcW w:w="498" w:type="dxa"/>
            <w:vAlign w:val="center"/>
          </w:tcPr>
          <w:p w14:paraId="73DBEBAA"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1.</w:t>
            </w:r>
          </w:p>
        </w:tc>
        <w:tc>
          <w:tcPr>
            <w:tcW w:w="1624" w:type="dxa"/>
            <w:vAlign w:val="center"/>
          </w:tcPr>
          <w:p w14:paraId="56ECD044" w14:textId="77777777" w:rsidR="00BA44EE" w:rsidRPr="00CB106A" w:rsidRDefault="00BA44EE" w:rsidP="00BB7B09">
            <w:pPr>
              <w:rPr>
                <w:rFonts w:eastAsiaTheme="majorEastAsia" w:cstheme="minorHAnsi"/>
                <w:sz w:val="20"/>
                <w:szCs w:val="20"/>
              </w:rPr>
            </w:pPr>
            <w:r w:rsidRPr="00CB106A">
              <w:rPr>
                <w:rFonts w:cstheme="minorHAnsi"/>
                <w:sz w:val="20"/>
                <w:szCs w:val="20"/>
              </w:rPr>
              <w:t>Mały Płock</w:t>
            </w:r>
          </w:p>
        </w:tc>
        <w:tc>
          <w:tcPr>
            <w:tcW w:w="941" w:type="dxa"/>
            <w:vAlign w:val="center"/>
          </w:tcPr>
          <w:p w14:paraId="55FEB61D" w14:textId="5ABA2133" w:rsidR="00BA44EE" w:rsidRPr="00CB106A" w:rsidRDefault="00BA44EE" w:rsidP="00BB7B09">
            <w:pPr>
              <w:jc w:val="both"/>
              <w:rPr>
                <w:rFonts w:cstheme="minorHAnsi"/>
                <w:sz w:val="20"/>
                <w:szCs w:val="20"/>
              </w:rPr>
            </w:pPr>
            <w:r w:rsidRPr="00CB106A">
              <w:rPr>
                <w:rFonts w:cstheme="minorHAnsi"/>
                <w:sz w:val="20"/>
                <w:szCs w:val="20"/>
              </w:rPr>
              <w:t>21,20</w:t>
            </w:r>
            <w:r w:rsidR="006F652A">
              <w:rPr>
                <w:rFonts w:cstheme="minorHAnsi"/>
                <w:sz w:val="20"/>
                <w:szCs w:val="20"/>
              </w:rPr>
              <w:t>%</w:t>
            </w:r>
          </w:p>
        </w:tc>
        <w:tc>
          <w:tcPr>
            <w:tcW w:w="1328" w:type="dxa"/>
            <w:vAlign w:val="center"/>
          </w:tcPr>
          <w:p w14:paraId="279D6894"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5CC1BAC6"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0F2722F0" w14:textId="77777777" w:rsidR="00BA44EE" w:rsidRPr="00CB106A" w:rsidRDefault="00BA44EE" w:rsidP="00BB7B09">
            <w:pPr>
              <w:rPr>
                <w:rFonts w:cstheme="minorHAnsi"/>
                <w:sz w:val="20"/>
                <w:szCs w:val="20"/>
              </w:rPr>
            </w:pPr>
            <w:r w:rsidRPr="00CB106A">
              <w:rPr>
                <w:sz w:val="20"/>
                <w:szCs w:val="20"/>
              </w:rPr>
              <w:t xml:space="preserve">Brak </w:t>
            </w:r>
          </w:p>
        </w:tc>
        <w:tc>
          <w:tcPr>
            <w:tcW w:w="2268" w:type="dxa"/>
            <w:vAlign w:val="center"/>
          </w:tcPr>
          <w:p w14:paraId="6B73FEF7" w14:textId="5A2B5E85" w:rsidR="00BA44EE" w:rsidRPr="00CB106A" w:rsidRDefault="00BA44EE" w:rsidP="00BB7B09">
            <w:pPr>
              <w:rPr>
                <w:rFonts w:cstheme="minorHAnsi"/>
                <w:sz w:val="20"/>
                <w:szCs w:val="20"/>
              </w:rPr>
            </w:pPr>
            <w:r w:rsidRPr="00CB106A">
              <w:rPr>
                <w:rFonts w:cstheme="minorHAnsi"/>
                <w:sz w:val="20"/>
                <w:szCs w:val="20"/>
              </w:rPr>
              <w:t>Równiny Kurpiowskiej i Doliny Dolnej Narwi</w:t>
            </w:r>
          </w:p>
        </w:tc>
        <w:tc>
          <w:tcPr>
            <w:tcW w:w="2551" w:type="dxa"/>
            <w:vAlign w:val="center"/>
          </w:tcPr>
          <w:p w14:paraId="5C094942"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6B4C48CF" w14:textId="77777777" w:rsidR="00BA44EE" w:rsidRPr="00CB106A" w:rsidRDefault="00BA44EE" w:rsidP="00BB7B09">
            <w:pPr>
              <w:rPr>
                <w:rFonts w:cstheme="minorHAnsi"/>
                <w:sz w:val="20"/>
                <w:szCs w:val="20"/>
              </w:rPr>
            </w:pPr>
            <w:r w:rsidRPr="00CB106A">
              <w:rPr>
                <w:rFonts w:cstheme="minorHAnsi"/>
                <w:sz w:val="20"/>
                <w:szCs w:val="20"/>
              </w:rPr>
              <w:t>Dolina Pisy</w:t>
            </w:r>
          </w:p>
          <w:p w14:paraId="68921340"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46F96760" w14:textId="77777777" w:rsidR="00BA44EE" w:rsidRPr="00CB106A" w:rsidRDefault="00BA44EE" w:rsidP="00BB7B09">
            <w:pPr>
              <w:rPr>
                <w:rFonts w:cstheme="minorHAnsi"/>
                <w:sz w:val="20"/>
                <w:szCs w:val="20"/>
              </w:rPr>
            </w:pPr>
            <w:r w:rsidRPr="00CB106A">
              <w:rPr>
                <w:rFonts w:cstheme="minorHAnsi"/>
                <w:sz w:val="20"/>
                <w:szCs w:val="20"/>
              </w:rPr>
              <w:t>Dolina Dolnej Narwi:</w:t>
            </w:r>
          </w:p>
        </w:tc>
      </w:tr>
      <w:tr w:rsidR="00BA44EE" w:rsidRPr="00CB106A" w14:paraId="03969435" w14:textId="77777777" w:rsidTr="00BB7B09">
        <w:tc>
          <w:tcPr>
            <w:tcW w:w="498" w:type="dxa"/>
            <w:vAlign w:val="center"/>
          </w:tcPr>
          <w:p w14:paraId="31E913A1"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2.</w:t>
            </w:r>
          </w:p>
        </w:tc>
        <w:tc>
          <w:tcPr>
            <w:tcW w:w="1624" w:type="dxa"/>
            <w:vAlign w:val="center"/>
          </w:tcPr>
          <w:p w14:paraId="55A2D56A" w14:textId="77777777" w:rsidR="00BA44EE" w:rsidRPr="00CB106A" w:rsidRDefault="00BA44EE" w:rsidP="00BB7B09">
            <w:pPr>
              <w:rPr>
                <w:rFonts w:eastAsiaTheme="majorEastAsia" w:cstheme="minorHAnsi"/>
                <w:sz w:val="20"/>
                <w:szCs w:val="20"/>
              </w:rPr>
            </w:pPr>
            <w:r w:rsidRPr="00CB106A">
              <w:rPr>
                <w:rFonts w:cstheme="minorHAnsi"/>
                <w:sz w:val="20"/>
                <w:szCs w:val="20"/>
              </w:rPr>
              <w:t>Grabowo</w:t>
            </w:r>
          </w:p>
        </w:tc>
        <w:tc>
          <w:tcPr>
            <w:tcW w:w="941" w:type="dxa"/>
            <w:vAlign w:val="center"/>
          </w:tcPr>
          <w:p w14:paraId="62E219C0" w14:textId="3198948B" w:rsidR="00BA44EE" w:rsidRPr="00CB106A" w:rsidRDefault="00BA44EE" w:rsidP="00BB7B09">
            <w:pPr>
              <w:jc w:val="both"/>
              <w:rPr>
                <w:rFonts w:cstheme="minorHAnsi"/>
                <w:sz w:val="20"/>
                <w:szCs w:val="20"/>
              </w:rPr>
            </w:pPr>
            <w:r w:rsidRPr="00CB106A">
              <w:rPr>
                <w:rFonts w:cstheme="minorHAnsi"/>
                <w:sz w:val="20"/>
                <w:szCs w:val="20"/>
              </w:rPr>
              <w:t>21,60</w:t>
            </w:r>
            <w:r w:rsidR="006F652A">
              <w:rPr>
                <w:rFonts w:cstheme="minorHAnsi"/>
                <w:sz w:val="20"/>
                <w:szCs w:val="20"/>
              </w:rPr>
              <w:t>%</w:t>
            </w:r>
          </w:p>
        </w:tc>
        <w:tc>
          <w:tcPr>
            <w:tcW w:w="1328" w:type="dxa"/>
            <w:vAlign w:val="center"/>
          </w:tcPr>
          <w:p w14:paraId="1702B737"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5E3B7200"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29914C9B" w14:textId="77777777" w:rsidR="00BA44EE" w:rsidRPr="00CB106A" w:rsidRDefault="00BA44EE" w:rsidP="00BB7B09">
            <w:pPr>
              <w:rPr>
                <w:rFonts w:cstheme="minorHAnsi"/>
                <w:sz w:val="20"/>
                <w:szCs w:val="20"/>
              </w:rPr>
            </w:pPr>
            <w:r w:rsidRPr="00CB106A">
              <w:rPr>
                <w:sz w:val="20"/>
                <w:szCs w:val="20"/>
              </w:rPr>
              <w:t xml:space="preserve">Brak </w:t>
            </w:r>
          </w:p>
        </w:tc>
        <w:tc>
          <w:tcPr>
            <w:tcW w:w="2268" w:type="dxa"/>
            <w:vAlign w:val="center"/>
          </w:tcPr>
          <w:p w14:paraId="4634B1A5" w14:textId="77777777" w:rsidR="00BA44EE" w:rsidRPr="00CB106A" w:rsidRDefault="00BA44EE" w:rsidP="00BB7B09">
            <w:pPr>
              <w:rPr>
                <w:rFonts w:cstheme="minorHAnsi"/>
                <w:sz w:val="20"/>
                <w:szCs w:val="20"/>
              </w:rPr>
            </w:pPr>
            <w:r w:rsidRPr="00CB106A">
              <w:rPr>
                <w:sz w:val="20"/>
                <w:szCs w:val="20"/>
              </w:rPr>
              <w:t xml:space="preserve">Brak </w:t>
            </w:r>
          </w:p>
        </w:tc>
        <w:tc>
          <w:tcPr>
            <w:tcW w:w="2551" w:type="dxa"/>
            <w:vAlign w:val="center"/>
          </w:tcPr>
          <w:p w14:paraId="6E8FF0E3" w14:textId="77777777" w:rsidR="00BA44EE" w:rsidRPr="00CB106A" w:rsidRDefault="00BA44EE" w:rsidP="00BB7B09">
            <w:pPr>
              <w:rPr>
                <w:rFonts w:cstheme="minorHAnsi"/>
                <w:sz w:val="20"/>
                <w:szCs w:val="20"/>
              </w:rPr>
            </w:pPr>
            <w:r w:rsidRPr="00CB106A">
              <w:rPr>
                <w:rFonts w:cstheme="minorHAnsi"/>
                <w:sz w:val="20"/>
                <w:szCs w:val="20"/>
              </w:rPr>
              <w:t>Dolina Pisy</w:t>
            </w:r>
          </w:p>
          <w:p w14:paraId="181AA07A" w14:textId="1AE675CF"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508B1AF9" w14:textId="77777777" w:rsidR="00BA44EE" w:rsidRPr="00CB106A" w:rsidRDefault="00BA44EE" w:rsidP="00BB7B09">
            <w:pPr>
              <w:rPr>
                <w:rFonts w:cstheme="minorHAnsi"/>
                <w:sz w:val="20"/>
                <w:szCs w:val="20"/>
              </w:rPr>
            </w:pPr>
            <w:r w:rsidRPr="00CB106A">
              <w:rPr>
                <w:rFonts w:cstheme="minorHAnsi"/>
                <w:sz w:val="20"/>
                <w:szCs w:val="20"/>
              </w:rPr>
              <w:t>Puszcza Piska</w:t>
            </w:r>
          </w:p>
        </w:tc>
      </w:tr>
      <w:tr w:rsidR="00BA44EE" w:rsidRPr="00CB106A" w14:paraId="0D7E2589" w14:textId="77777777" w:rsidTr="00BB7B09">
        <w:tc>
          <w:tcPr>
            <w:tcW w:w="498" w:type="dxa"/>
            <w:vAlign w:val="center"/>
          </w:tcPr>
          <w:p w14:paraId="42C06F40"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3.</w:t>
            </w:r>
          </w:p>
        </w:tc>
        <w:tc>
          <w:tcPr>
            <w:tcW w:w="1624" w:type="dxa"/>
            <w:vAlign w:val="center"/>
          </w:tcPr>
          <w:p w14:paraId="6B78B45A" w14:textId="77777777" w:rsidR="00BA44EE" w:rsidRPr="00CB106A" w:rsidRDefault="00BA44EE" w:rsidP="00BB7B09">
            <w:pPr>
              <w:rPr>
                <w:rFonts w:eastAsiaTheme="majorEastAsia" w:cstheme="minorHAnsi"/>
                <w:sz w:val="20"/>
                <w:szCs w:val="20"/>
              </w:rPr>
            </w:pPr>
            <w:r w:rsidRPr="00CB106A">
              <w:rPr>
                <w:rFonts w:cstheme="minorHAnsi"/>
                <w:sz w:val="20"/>
                <w:szCs w:val="20"/>
              </w:rPr>
              <w:t>Kolno (Gmina)</w:t>
            </w:r>
          </w:p>
        </w:tc>
        <w:tc>
          <w:tcPr>
            <w:tcW w:w="941" w:type="dxa"/>
            <w:vAlign w:val="center"/>
          </w:tcPr>
          <w:p w14:paraId="10ABD330" w14:textId="45876B5E" w:rsidR="00BA44EE" w:rsidRPr="00CB106A" w:rsidRDefault="00BA44EE" w:rsidP="00BB7B09">
            <w:pPr>
              <w:jc w:val="both"/>
              <w:rPr>
                <w:rFonts w:cstheme="minorHAnsi"/>
                <w:sz w:val="20"/>
                <w:szCs w:val="20"/>
              </w:rPr>
            </w:pPr>
            <w:r w:rsidRPr="00CB106A">
              <w:rPr>
                <w:rFonts w:cstheme="minorHAnsi"/>
                <w:sz w:val="20"/>
                <w:szCs w:val="20"/>
              </w:rPr>
              <w:t>22,30</w:t>
            </w:r>
            <w:r w:rsidR="006F652A">
              <w:rPr>
                <w:rFonts w:cstheme="minorHAnsi"/>
                <w:sz w:val="20"/>
                <w:szCs w:val="20"/>
              </w:rPr>
              <w:t>%</w:t>
            </w:r>
          </w:p>
        </w:tc>
        <w:tc>
          <w:tcPr>
            <w:tcW w:w="1328" w:type="dxa"/>
            <w:vAlign w:val="center"/>
          </w:tcPr>
          <w:p w14:paraId="2AD1A0E5"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47163D78"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3B40FAFD" w14:textId="6E8AB414" w:rsidR="00BA44EE" w:rsidRPr="00CB106A" w:rsidRDefault="009704A9" w:rsidP="00BB7B09">
            <w:pPr>
              <w:rPr>
                <w:rFonts w:cstheme="minorHAnsi"/>
                <w:sz w:val="20"/>
                <w:szCs w:val="20"/>
              </w:rPr>
            </w:pPr>
            <w:r>
              <w:rPr>
                <w:rFonts w:cstheme="minorHAnsi"/>
                <w:sz w:val="20"/>
                <w:szCs w:val="20"/>
              </w:rPr>
              <w:t>Brak</w:t>
            </w:r>
          </w:p>
        </w:tc>
        <w:tc>
          <w:tcPr>
            <w:tcW w:w="2268" w:type="dxa"/>
            <w:vAlign w:val="center"/>
          </w:tcPr>
          <w:p w14:paraId="46E97FF2" w14:textId="77777777" w:rsidR="00BA44EE" w:rsidRPr="00CB106A" w:rsidRDefault="00BA44EE" w:rsidP="00BB7B09">
            <w:pPr>
              <w:rPr>
                <w:rFonts w:cstheme="minorHAnsi"/>
                <w:sz w:val="20"/>
                <w:szCs w:val="20"/>
              </w:rPr>
            </w:pPr>
            <w:r w:rsidRPr="00CB106A">
              <w:rPr>
                <w:rFonts w:cstheme="minorHAnsi"/>
                <w:sz w:val="20"/>
                <w:szCs w:val="20"/>
              </w:rPr>
              <w:t>Dolina Pisy</w:t>
            </w:r>
          </w:p>
          <w:p w14:paraId="06DE3E0F"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p w14:paraId="16FF8272" w14:textId="77777777" w:rsidR="00BA44EE" w:rsidRPr="00CB106A" w:rsidRDefault="00BA44EE" w:rsidP="00BB7B09">
            <w:pPr>
              <w:rPr>
                <w:rFonts w:cstheme="minorHAnsi"/>
                <w:sz w:val="20"/>
                <w:szCs w:val="20"/>
              </w:rPr>
            </w:pPr>
            <w:r w:rsidRPr="00CB106A">
              <w:rPr>
                <w:rFonts w:cstheme="minorHAnsi"/>
                <w:sz w:val="20"/>
                <w:szCs w:val="20"/>
              </w:rPr>
              <w:t>Sasanki w Kolimagach</w:t>
            </w:r>
          </w:p>
        </w:tc>
        <w:tc>
          <w:tcPr>
            <w:tcW w:w="2551" w:type="dxa"/>
            <w:vAlign w:val="center"/>
          </w:tcPr>
          <w:p w14:paraId="633BFD58" w14:textId="77777777" w:rsidR="00BA44EE" w:rsidRPr="00CB106A" w:rsidRDefault="00BA44EE" w:rsidP="00BB7B09">
            <w:pPr>
              <w:rPr>
                <w:rFonts w:cstheme="minorHAnsi"/>
                <w:sz w:val="20"/>
                <w:szCs w:val="20"/>
              </w:rPr>
            </w:pPr>
            <w:r w:rsidRPr="00CB106A">
              <w:rPr>
                <w:rFonts w:cstheme="minorHAnsi"/>
                <w:sz w:val="20"/>
                <w:szCs w:val="20"/>
              </w:rPr>
              <w:t>Dolina Pisy</w:t>
            </w:r>
          </w:p>
          <w:p w14:paraId="0F730013"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p w14:paraId="49D689FB" w14:textId="77777777" w:rsidR="00BA44EE" w:rsidRPr="00CB106A" w:rsidRDefault="00BA44EE" w:rsidP="00BB7B09">
            <w:pPr>
              <w:rPr>
                <w:rFonts w:cstheme="minorHAnsi"/>
                <w:sz w:val="20"/>
                <w:szCs w:val="20"/>
              </w:rPr>
            </w:pPr>
            <w:r w:rsidRPr="00CB106A">
              <w:rPr>
                <w:rFonts w:cstheme="minorHAnsi"/>
                <w:sz w:val="20"/>
                <w:szCs w:val="20"/>
              </w:rPr>
              <w:t>Sasanki w Kolimagach</w:t>
            </w:r>
          </w:p>
        </w:tc>
        <w:tc>
          <w:tcPr>
            <w:tcW w:w="2127" w:type="dxa"/>
            <w:vAlign w:val="center"/>
          </w:tcPr>
          <w:p w14:paraId="46783B0C" w14:textId="77777777" w:rsidR="00BA44EE" w:rsidRPr="00CB106A" w:rsidRDefault="00BA44EE" w:rsidP="00BB7B09">
            <w:pPr>
              <w:rPr>
                <w:rFonts w:cstheme="minorHAnsi"/>
                <w:sz w:val="20"/>
                <w:szCs w:val="20"/>
              </w:rPr>
            </w:pPr>
            <w:r w:rsidRPr="00CB106A">
              <w:rPr>
                <w:rFonts w:cstheme="minorHAnsi"/>
                <w:sz w:val="20"/>
                <w:szCs w:val="20"/>
              </w:rPr>
              <w:t>Puszcza Piska</w:t>
            </w:r>
          </w:p>
        </w:tc>
      </w:tr>
      <w:tr w:rsidR="00BA44EE" w:rsidRPr="00CB106A" w14:paraId="0BC78BDE" w14:textId="77777777" w:rsidTr="00BB7B09">
        <w:tc>
          <w:tcPr>
            <w:tcW w:w="498" w:type="dxa"/>
            <w:vAlign w:val="center"/>
          </w:tcPr>
          <w:p w14:paraId="3B72BB02"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4.</w:t>
            </w:r>
          </w:p>
        </w:tc>
        <w:tc>
          <w:tcPr>
            <w:tcW w:w="1624" w:type="dxa"/>
            <w:vAlign w:val="center"/>
          </w:tcPr>
          <w:p w14:paraId="3B7D0515" w14:textId="77777777" w:rsidR="00BA44EE" w:rsidRDefault="00BA44EE" w:rsidP="00BB7B09">
            <w:pPr>
              <w:rPr>
                <w:rFonts w:cstheme="minorHAnsi"/>
                <w:sz w:val="20"/>
                <w:szCs w:val="20"/>
              </w:rPr>
            </w:pPr>
          </w:p>
          <w:p w14:paraId="4638C9CD" w14:textId="77777777" w:rsidR="00BA44EE" w:rsidRDefault="00BA44EE" w:rsidP="00BB7B09">
            <w:pPr>
              <w:rPr>
                <w:rFonts w:cstheme="minorHAnsi"/>
                <w:sz w:val="20"/>
                <w:szCs w:val="20"/>
              </w:rPr>
            </w:pPr>
            <w:r w:rsidRPr="00CB106A">
              <w:rPr>
                <w:rFonts w:cstheme="minorHAnsi"/>
                <w:sz w:val="20"/>
                <w:szCs w:val="20"/>
              </w:rPr>
              <w:t>Kolno (Miasto)</w:t>
            </w:r>
          </w:p>
          <w:p w14:paraId="0BA288C7" w14:textId="77777777" w:rsidR="00BA44EE" w:rsidRPr="00CB106A" w:rsidRDefault="00BA44EE" w:rsidP="00BB7B09">
            <w:pPr>
              <w:rPr>
                <w:rFonts w:cstheme="minorHAnsi"/>
                <w:sz w:val="20"/>
                <w:szCs w:val="20"/>
              </w:rPr>
            </w:pPr>
          </w:p>
        </w:tc>
        <w:tc>
          <w:tcPr>
            <w:tcW w:w="941" w:type="dxa"/>
            <w:vAlign w:val="center"/>
          </w:tcPr>
          <w:p w14:paraId="756602D2" w14:textId="772ECAF0" w:rsidR="00BA44EE" w:rsidRPr="00CB106A" w:rsidRDefault="00BA44EE" w:rsidP="00BB7B09">
            <w:pPr>
              <w:jc w:val="both"/>
              <w:rPr>
                <w:rFonts w:cstheme="minorHAnsi"/>
                <w:sz w:val="20"/>
                <w:szCs w:val="20"/>
              </w:rPr>
            </w:pPr>
            <w:r w:rsidRPr="00CB106A">
              <w:rPr>
                <w:rFonts w:cstheme="minorHAnsi"/>
                <w:sz w:val="20"/>
                <w:szCs w:val="20"/>
              </w:rPr>
              <w:t>4,90</w:t>
            </w:r>
            <w:r w:rsidR="006F652A">
              <w:rPr>
                <w:rFonts w:cstheme="minorHAnsi"/>
                <w:sz w:val="20"/>
                <w:szCs w:val="20"/>
              </w:rPr>
              <w:t>%</w:t>
            </w:r>
          </w:p>
        </w:tc>
        <w:tc>
          <w:tcPr>
            <w:tcW w:w="1328" w:type="dxa"/>
            <w:vAlign w:val="center"/>
          </w:tcPr>
          <w:p w14:paraId="65872BE5"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0DABE8E7"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1712B14C" w14:textId="77777777" w:rsidR="00BA44EE" w:rsidRPr="00CB106A" w:rsidRDefault="00BA44EE" w:rsidP="00BB7B09">
            <w:pPr>
              <w:rPr>
                <w:rFonts w:cstheme="minorHAnsi"/>
                <w:sz w:val="20"/>
                <w:szCs w:val="20"/>
              </w:rPr>
            </w:pPr>
            <w:r w:rsidRPr="00CB106A">
              <w:rPr>
                <w:rFonts w:cstheme="minorHAnsi"/>
                <w:sz w:val="20"/>
                <w:szCs w:val="20"/>
              </w:rPr>
              <w:t>Brak</w:t>
            </w:r>
          </w:p>
        </w:tc>
        <w:tc>
          <w:tcPr>
            <w:tcW w:w="2268" w:type="dxa"/>
            <w:vAlign w:val="center"/>
          </w:tcPr>
          <w:p w14:paraId="4328801C" w14:textId="77777777" w:rsidR="00BA44EE" w:rsidRPr="00CB106A" w:rsidRDefault="00BA44EE" w:rsidP="00BB7B09">
            <w:pPr>
              <w:rPr>
                <w:rFonts w:cstheme="minorHAnsi"/>
                <w:sz w:val="20"/>
                <w:szCs w:val="20"/>
              </w:rPr>
            </w:pPr>
            <w:r w:rsidRPr="00CB106A">
              <w:rPr>
                <w:rFonts w:cstheme="minorHAnsi"/>
                <w:sz w:val="20"/>
                <w:szCs w:val="20"/>
              </w:rPr>
              <w:t xml:space="preserve">Brak </w:t>
            </w:r>
          </w:p>
        </w:tc>
        <w:tc>
          <w:tcPr>
            <w:tcW w:w="2551" w:type="dxa"/>
            <w:vAlign w:val="center"/>
          </w:tcPr>
          <w:p w14:paraId="03C7814D" w14:textId="77777777" w:rsidR="00BA44EE" w:rsidRPr="00CB106A" w:rsidRDefault="00BA44EE" w:rsidP="00BB7B09">
            <w:pPr>
              <w:rPr>
                <w:rFonts w:cstheme="minorHAnsi"/>
                <w:sz w:val="20"/>
                <w:szCs w:val="20"/>
              </w:rPr>
            </w:pPr>
            <w:r w:rsidRPr="00CB106A">
              <w:rPr>
                <w:rFonts w:cstheme="minorHAnsi"/>
                <w:sz w:val="20"/>
                <w:szCs w:val="20"/>
              </w:rPr>
              <w:t xml:space="preserve">Brak </w:t>
            </w:r>
          </w:p>
        </w:tc>
        <w:tc>
          <w:tcPr>
            <w:tcW w:w="2127" w:type="dxa"/>
            <w:vAlign w:val="center"/>
          </w:tcPr>
          <w:p w14:paraId="17B81342" w14:textId="77777777" w:rsidR="00BA44EE" w:rsidRPr="00CB106A" w:rsidRDefault="00BA44EE" w:rsidP="00BB7B09">
            <w:pPr>
              <w:rPr>
                <w:rFonts w:cstheme="minorHAnsi"/>
                <w:sz w:val="20"/>
                <w:szCs w:val="20"/>
              </w:rPr>
            </w:pPr>
            <w:r w:rsidRPr="00CB106A">
              <w:rPr>
                <w:rFonts w:cstheme="minorHAnsi"/>
                <w:sz w:val="20"/>
                <w:szCs w:val="20"/>
              </w:rPr>
              <w:t xml:space="preserve">Brak </w:t>
            </w:r>
          </w:p>
        </w:tc>
      </w:tr>
      <w:tr w:rsidR="00BA44EE" w:rsidRPr="00CB106A" w14:paraId="210396C6" w14:textId="77777777" w:rsidTr="00BB7B09">
        <w:tc>
          <w:tcPr>
            <w:tcW w:w="498" w:type="dxa"/>
            <w:vAlign w:val="center"/>
          </w:tcPr>
          <w:p w14:paraId="014D82A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5.</w:t>
            </w:r>
          </w:p>
        </w:tc>
        <w:tc>
          <w:tcPr>
            <w:tcW w:w="1624" w:type="dxa"/>
            <w:vAlign w:val="center"/>
          </w:tcPr>
          <w:p w14:paraId="159A8462" w14:textId="77777777" w:rsidR="00BA44EE" w:rsidRPr="00CB106A" w:rsidRDefault="00BA44EE" w:rsidP="00BB7B09">
            <w:pPr>
              <w:rPr>
                <w:rFonts w:eastAsiaTheme="majorEastAsia" w:cstheme="minorHAnsi"/>
                <w:sz w:val="20"/>
                <w:szCs w:val="20"/>
              </w:rPr>
            </w:pPr>
            <w:r w:rsidRPr="00CB106A">
              <w:rPr>
                <w:rFonts w:cstheme="minorHAnsi"/>
                <w:sz w:val="20"/>
                <w:szCs w:val="20"/>
              </w:rPr>
              <w:t>Stawiski</w:t>
            </w:r>
          </w:p>
        </w:tc>
        <w:tc>
          <w:tcPr>
            <w:tcW w:w="941" w:type="dxa"/>
            <w:vAlign w:val="center"/>
          </w:tcPr>
          <w:p w14:paraId="63D56829" w14:textId="592C5890" w:rsidR="00BA44EE" w:rsidRPr="00CB106A" w:rsidRDefault="00BA44EE" w:rsidP="00BB7B09">
            <w:pPr>
              <w:jc w:val="both"/>
              <w:rPr>
                <w:rFonts w:cstheme="minorHAnsi"/>
                <w:sz w:val="20"/>
                <w:szCs w:val="20"/>
              </w:rPr>
            </w:pPr>
            <w:r w:rsidRPr="00CB106A">
              <w:rPr>
                <w:rFonts w:cstheme="minorHAnsi"/>
                <w:sz w:val="20"/>
                <w:szCs w:val="20"/>
              </w:rPr>
              <w:t>20,30</w:t>
            </w:r>
            <w:r w:rsidR="006F652A">
              <w:rPr>
                <w:rFonts w:cstheme="minorHAnsi"/>
                <w:sz w:val="20"/>
                <w:szCs w:val="20"/>
              </w:rPr>
              <w:t>%</w:t>
            </w:r>
          </w:p>
        </w:tc>
        <w:tc>
          <w:tcPr>
            <w:tcW w:w="1328" w:type="dxa"/>
            <w:vAlign w:val="center"/>
          </w:tcPr>
          <w:p w14:paraId="0D09D9F5"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4DFB3AC2"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0578F591" w14:textId="77777777" w:rsidR="00BA44EE" w:rsidRDefault="00761962" w:rsidP="00BB7B09">
            <w:pPr>
              <w:rPr>
                <w:rFonts w:cstheme="minorHAnsi"/>
                <w:sz w:val="20"/>
                <w:szCs w:val="20"/>
              </w:rPr>
            </w:pPr>
            <w:r w:rsidRPr="00CB106A">
              <w:rPr>
                <w:rFonts w:cstheme="minorHAnsi"/>
                <w:sz w:val="20"/>
                <w:szCs w:val="20"/>
              </w:rPr>
              <w:t>Uroczysko Dzierzbia</w:t>
            </w:r>
          </w:p>
          <w:p w14:paraId="3A0A0B81" w14:textId="5DDE4D3E" w:rsidR="00761962" w:rsidRPr="00CB106A" w:rsidRDefault="00761962" w:rsidP="00BB7B09">
            <w:pPr>
              <w:rPr>
                <w:rFonts w:cstheme="minorHAnsi"/>
                <w:sz w:val="20"/>
                <w:szCs w:val="20"/>
              </w:rPr>
            </w:pPr>
          </w:p>
        </w:tc>
        <w:tc>
          <w:tcPr>
            <w:tcW w:w="2268" w:type="dxa"/>
            <w:vAlign w:val="center"/>
          </w:tcPr>
          <w:p w14:paraId="2E682456" w14:textId="7A3F654F" w:rsidR="00BA44EE" w:rsidRPr="00CB106A" w:rsidRDefault="00761962" w:rsidP="00BB7B09">
            <w:pPr>
              <w:rPr>
                <w:rFonts w:cstheme="minorHAnsi"/>
                <w:sz w:val="20"/>
                <w:szCs w:val="20"/>
              </w:rPr>
            </w:pPr>
            <w:r>
              <w:rPr>
                <w:rFonts w:cstheme="minorHAnsi"/>
                <w:sz w:val="20"/>
                <w:szCs w:val="20"/>
              </w:rPr>
              <w:t xml:space="preserve">Brak </w:t>
            </w:r>
            <w:r w:rsidR="00BA44EE" w:rsidRPr="00CB106A">
              <w:rPr>
                <w:rFonts w:cstheme="minorHAnsi"/>
                <w:sz w:val="20"/>
                <w:szCs w:val="20"/>
              </w:rPr>
              <w:t xml:space="preserve"> </w:t>
            </w:r>
          </w:p>
        </w:tc>
        <w:tc>
          <w:tcPr>
            <w:tcW w:w="2551" w:type="dxa"/>
            <w:vAlign w:val="center"/>
          </w:tcPr>
          <w:p w14:paraId="6C46D43A"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74489EDE" w14:textId="77777777" w:rsidR="00BA44EE" w:rsidRPr="00CB106A" w:rsidRDefault="00BA44EE" w:rsidP="00BB7B09">
            <w:pPr>
              <w:rPr>
                <w:rFonts w:cstheme="minorHAnsi"/>
                <w:sz w:val="20"/>
                <w:szCs w:val="20"/>
              </w:rPr>
            </w:pPr>
            <w:r w:rsidRPr="00CB106A">
              <w:rPr>
                <w:rFonts w:cstheme="minorHAnsi"/>
                <w:sz w:val="20"/>
                <w:szCs w:val="20"/>
              </w:rPr>
              <w:t xml:space="preserve">Brak </w:t>
            </w:r>
          </w:p>
        </w:tc>
      </w:tr>
      <w:tr w:rsidR="00BA44EE" w:rsidRPr="00CB106A" w14:paraId="4601D526" w14:textId="77777777" w:rsidTr="00BB7B09">
        <w:tc>
          <w:tcPr>
            <w:tcW w:w="498" w:type="dxa"/>
            <w:vAlign w:val="center"/>
          </w:tcPr>
          <w:p w14:paraId="21BBE19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6.</w:t>
            </w:r>
          </w:p>
        </w:tc>
        <w:tc>
          <w:tcPr>
            <w:tcW w:w="1624" w:type="dxa"/>
            <w:vAlign w:val="center"/>
          </w:tcPr>
          <w:p w14:paraId="3FCAA936" w14:textId="77777777" w:rsidR="00BA44EE" w:rsidRPr="00CB106A" w:rsidRDefault="00BA44EE" w:rsidP="00BB7B09">
            <w:pPr>
              <w:rPr>
                <w:rFonts w:eastAsiaTheme="majorEastAsia" w:cstheme="minorHAnsi"/>
                <w:sz w:val="20"/>
                <w:szCs w:val="20"/>
              </w:rPr>
            </w:pPr>
            <w:r w:rsidRPr="00CB106A">
              <w:rPr>
                <w:rFonts w:cstheme="minorHAnsi"/>
                <w:sz w:val="20"/>
                <w:szCs w:val="20"/>
              </w:rPr>
              <w:t>Turośl</w:t>
            </w:r>
          </w:p>
        </w:tc>
        <w:tc>
          <w:tcPr>
            <w:tcW w:w="941" w:type="dxa"/>
            <w:vAlign w:val="center"/>
          </w:tcPr>
          <w:p w14:paraId="5CCA5568" w14:textId="7305A852" w:rsidR="00BA44EE" w:rsidRPr="00CB106A" w:rsidRDefault="00BA44EE" w:rsidP="00BB7B09">
            <w:pPr>
              <w:jc w:val="both"/>
              <w:rPr>
                <w:rFonts w:cstheme="minorHAnsi"/>
                <w:sz w:val="20"/>
                <w:szCs w:val="20"/>
              </w:rPr>
            </w:pPr>
            <w:r w:rsidRPr="00CB106A">
              <w:rPr>
                <w:rFonts w:cstheme="minorHAnsi"/>
                <w:sz w:val="20"/>
                <w:szCs w:val="20"/>
              </w:rPr>
              <w:t>27,10</w:t>
            </w:r>
            <w:r w:rsidR="006F652A">
              <w:rPr>
                <w:rFonts w:cstheme="minorHAnsi"/>
                <w:sz w:val="20"/>
                <w:szCs w:val="20"/>
              </w:rPr>
              <w:t>%</w:t>
            </w:r>
          </w:p>
        </w:tc>
        <w:tc>
          <w:tcPr>
            <w:tcW w:w="1328" w:type="dxa"/>
            <w:vAlign w:val="center"/>
          </w:tcPr>
          <w:p w14:paraId="593B59FC"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54F80544"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49EEF10C" w14:textId="011D565F" w:rsidR="00BA44EE" w:rsidRPr="00CB106A" w:rsidRDefault="00761962" w:rsidP="00BB7B09">
            <w:pPr>
              <w:rPr>
                <w:rFonts w:cstheme="minorHAnsi"/>
                <w:sz w:val="20"/>
                <w:szCs w:val="20"/>
              </w:rPr>
            </w:pPr>
            <w:r>
              <w:rPr>
                <w:sz w:val="20"/>
                <w:szCs w:val="20"/>
              </w:rPr>
              <w:t>Ciemny Kąt</w:t>
            </w:r>
          </w:p>
        </w:tc>
        <w:tc>
          <w:tcPr>
            <w:tcW w:w="2268" w:type="dxa"/>
            <w:vAlign w:val="center"/>
          </w:tcPr>
          <w:p w14:paraId="6EA2300D" w14:textId="77777777" w:rsidR="00BA44EE" w:rsidRPr="00CB106A" w:rsidRDefault="00BA44EE" w:rsidP="00BB7B09">
            <w:pPr>
              <w:rPr>
                <w:rFonts w:cstheme="minorHAnsi"/>
                <w:sz w:val="20"/>
                <w:szCs w:val="20"/>
              </w:rPr>
            </w:pPr>
            <w:r w:rsidRPr="00CB106A">
              <w:rPr>
                <w:rFonts w:cstheme="minorHAnsi"/>
                <w:sz w:val="20"/>
                <w:szCs w:val="20"/>
              </w:rPr>
              <w:t>Równiny Kurpiowskiej i Doliny Dolnej Narwi</w:t>
            </w:r>
          </w:p>
        </w:tc>
        <w:tc>
          <w:tcPr>
            <w:tcW w:w="2551" w:type="dxa"/>
            <w:vAlign w:val="center"/>
          </w:tcPr>
          <w:p w14:paraId="5F1A42A1" w14:textId="77777777" w:rsidR="00BA44EE" w:rsidRPr="00CB106A" w:rsidRDefault="00BA44EE" w:rsidP="00BB7B09">
            <w:pPr>
              <w:rPr>
                <w:rFonts w:cstheme="minorHAnsi"/>
                <w:sz w:val="20"/>
                <w:szCs w:val="20"/>
              </w:rPr>
            </w:pPr>
            <w:r w:rsidRPr="00CB106A">
              <w:rPr>
                <w:rFonts w:cstheme="minorHAnsi"/>
                <w:sz w:val="20"/>
                <w:szCs w:val="20"/>
              </w:rPr>
              <w:t>Dolina Pisy</w:t>
            </w:r>
          </w:p>
          <w:p w14:paraId="0D7B0783" w14:textId="77777777" w:rsidR="00BA44EE" w:rsidRPr="00CB106A" w:rsidRDefault="00BA44EE" w:rsidP="00BB7B09">
            <w:pPr>
              <w:rPr>
                <w:rFonts w:cstheme="minorHAnsi"/>
                <w:sz w:val="20"/>
                <w:szCs w:val="20"/>
              </w:rPr>
            </w:pPr>
            <w:r w:rsidRPr="00CB106A">
              <w:rPr>
                <w:rFonts w:cstheme="minorHAnsi"/>
                <w:sz w:val="20"/>
                <w:szCs w:val="20"/>
              </w:rPr>
              <w:t>Mokradła Kolneńskie i Kurpiowskie</w:t>
            </w:r>
          </w:p>
          <w:p w14:paraId="43DBEB15" w14:textId="5EE47F95" w:rsidR="00761962" w:rsidRPr="00CB106A" w:rsidRDefault="00BA44EE" w:rsidP="00BB7B09">
            <w:pPr>
              <w:rPr>
                <w:rFonts w:cstheme="minorHAnsi"/>
                <w:sz w:val="20"/>
                <w:szCs w:val="20"/>
              </w:rPr>
            </w:pPr>
            <w:r w:rsidRPr="00CB106A">
              <w:rPr>
                <w:rFonts w:cstheme="minorHAnsi"/>
                <w:sz w:val="20"/>
                <w:szCs w:val="20"/>
              </w:rPr>
              <w:t xml:space="preserve">Myszynieckie Bory </w:t>
            </w:r>
            <w:proofErr w:type="spellStart"/>
            <w:r w:rsidRPr="00CB106A">
              <w:rPr>
                <w:rFonts w:cstheme="minorHAnsi"/>
                <w:sz w:val="20"/>
                <w:szCs w:val="20"/>
              </w:rPr>
              <w:t>Sasankowe</w:t>
            </w:r>
            <w:proofErr w:type="spellEnd"/>
          </w:p>
        </w:tc>
        <w:tc>
          <w:tcPr>
            <w:tcW w:w="2127" w:type="dxa"/>
            <w:vAlign w:val="center"/>
          </w:tcPr>
          <w:p w14:paraId="66D64AD6" w14:textId="77777777" w:rsidR="00BA44EE" w:rsidRPr="00CB106A" w:rsidRDefault="00BA44EE" w:rsidP="00BB7B09">
            <w:pPr>
              <w:rPr>
                <w:rFonts w:cstheme="minorHAnsi"/>
                <w:sz w:val="20"/>
                <w:szCs w:val="20"/>
              </w:rPr>
            </w:pPr>
            <w:r w:rsidRPr="00CB106A">
              <w:rPr>
                <w:rFonts w:cstheme="minorHAnsi"/>
                <w:sz w:val="20"/>
                <w:szCs w:val="20"/>
              </w:rPr>
              <w:t>Puszcza Piska</w:t>
            </w:r>
          </w:p>
        </w:tc>
      </w:tr>
      <w:tr w:rsidR="00BA44EE" w:rsidRPr="00CB106A" w14:paraId="574BA30C" w14:textId="77777777" w:rsidTr="00BB7B09">
        <w:tc>
          <w:tcPr>
            <w:tcW w:w="498" w:type="dxa"/>
            <w:vAlign w:val="center"/>
          </w:tcPr>
          <w:p w14:paraId="4F5AF1BD"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7.</w:t>
            </w:r>
          </w:p>
        </w:tc>
        <w:tc>
          <w:tcPr>
            <w:tcW w:w="1624" w:type="dxa"/>
            <w:vAlign w:val="center"/>
          </w:tcPr>
          <w:p w14:paraId="6EF8BED1" w14:textId="77777777" w:rsidR="00BA44EE" w:rsidRPr="00CB106A" w:rsidRDefault="00BA44EE" w:rsidP="00BB7B09">
            <w:pPr>
              <w:rPr>
                <w:rFonts w:eastAsiaTheme="majorEastAsia" w:cstheme="minorHAnsi"/>
                <w:sz w:val="20"/>
                <w:szCs w:val="20"/>
              </w:rPr>
            </w:pPr>
            <w:r w:rsidRPr="00CB106A">
              <w:rPr>
                <w:rFonts w:cstheme="minorHAnsi"/>
                <w:sz w:val="20"/>
                <w:szCs w:val="20"/>
              </w:rPr>
              <w:t>Nowogród</w:t>
            </w:r>
          </w:p>
        </w:tc>
        <w:tc>
          <w:tcPr>
            <w:tcW w:w="941" w:type="dxa"/>
            <w:vAlign w:val="center"/>
          </w:tcPr>
          <w:p w14:paraId="57BD4BFD" w14:textId="3B174448" w:rsidR="00BA44EE" w:rsidRPr="00CB106A" w:rsidRDefault="00BA44EE" w:rsidP="00BB7B09">
            <w:pPr>
              <w:jc w:val="both"/>
              <w:rPr>
                <w:rFonts w:cstheme="minorHAnsi"/>
                <w:sz w:val="20"/>
                <w:szCs w:val="20"/>
              </w:rPr>
            </w:pPr>
            <w:r w:rsidRPr="00CB106A">
              <w:rPr>
                <w:rFonts w:cstheme="minorHAnsi"/>
                <w:sz w:val="20"/>
                <w:szCs w:val="20"/>
              </w:rPr>
              <w:t>23,70</w:t>
            </w:r>
            <w:r w:rsidR="006F652A">
              <w:rPr>
                <w:rFonts w:cstheme="minorHAnsi"/>
                <w:sz w:val="20"/>
                <w:szCs w:val="20"/>
              </w:rPr>
              <w:t>%</w:t>
            </w:r>
          </w:p>
        </w:tc>
        <w:tc>
          <w:tcPr>
            <w:tcW w:w="1328" w:type="dxa"/>
            <w:vAlign w:val="center"/>
          </w:tcPr>
          <w:p w14:paraId="141910B0"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20A1F95F"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00E8654B" w14:textId="77777777" w:rsidR="00BA44EE" w:rsidRPr="00CB106A" w:rsidRDefault="00BA44EE" w:rsidP="00BB7B09">
            <w:pPr>
              <w:rPr>
                <w:rFonts w:cstheme="minorHAnsi"/>
                <w:sz w:val="20"/>
                <w:szCs w:val="20"/>
              </w:rPr>
            </w:pPr>
            <w:r w:rsidRPr="00CB106A">
              <w:rPr>
                <w:sz w:val="20"/>
                <w:szCs w:val="20"/>
              </w:rPr>
              <w:t xml:space="preserve">Brak </w:t>
            </w:r>
          </w:p>
        </w:tc>
        <w:tc>
          <w:tcPr>
            <w:tcW w:w="2268" w:type="dxa"/>
            <w:vAlign w:val="center"/>
          </w:tcPr>
          <w:p w14:paraId="6E828F10" w14:textId="40483B64" w:rsidR="00BA44EE" w:rsidRDefault="00761962" w:rsidP="00BB7B09">
            <w:pPr>
              <w:rPr>
                <w:rFonts w:cstheme="minorHAnsi"/>
                <w:sz w:val="20"/>
                <w:szCs w:val="20"/>
              </w:rPr>
            </w:pPr>
            <w:r>
              <w:rPr>
                <w:rFonts w:cstheme="minorHAnsi"/>
                <w:sz w:val="20"/>
                <w:szCs w:val="20"/>
              </w:rPr>
              <w:t>Równina kurpiowska</w:t>
            </w:r>
          </w:p>
          <w:p w14:paraId="23B1AEF8" w14:textId="7A2EFEC8" w:rsidR="00761962" w:rsidRPr="00CB106A" w:rsidRDefault="00761962" w:rsidP="00BB7B09">
            <w:pPr>
              <w:rPr>
                <w:rFonts w:cstheme="minorHAnsi"/>
                <w:sz w:val="20"/>
                <w:szCs w:val="20"/>
              </w:rPr>
            </w:pPr>
            <w:r>
              <w:rPr>
                <w:rFonts w:cstheme="minorHAnsi"/>
                <w:sz w:val="20"/>
                <w:szCs w:val="20"/>
              </w:rPr>
              <w:t>Ostoja Narwiańska</w:t>
            </w:r>
          </w:p>
          <w:p w14:paraId="21B74816" w14:textId="77777777" w:rsidR="00BA44EE" w:rsidRPr="00CB106A" w:rsidRDefault="00BA44EE" w:rsidP="00BB7B09">
            <w:pPr>
              <w:rPr>
                <w:rFonts w:cstheme="minorHAnsi"/>
                <w:sz w:val="20"/>
                <w:szCs w:val="20"/>
              </w:rPr>
            </w:pPr>
            <w:r w:rsidRPr="00CB106A">
              <w:rPr>
                <w:rFonts w:cstheme="minorHAnsi"/>
                <w:sz w:val="20"/>
                <w:szCs w:val="20"/>
              </w:rPr>
              <w:t>Dolina Pisy</w:t>
            </w:r>
          </w:p>
        </w:tc>
        <w:tc>
          <w:tcPr>
            <w:tcW w:w="2551" w:type="dxa"/>
            <w:vAlign w:val="center"/>
          </w:tcPr>
          <w:p w14:paraId="0F5528F8"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511175AE" w14:textId="77777777" w:rsidR="00BA44EE" w:rsidRPr="00CB106A" w:rsidRDefault="00BA44EE" w:rsidP="00BB7B09">
            <w:pPr>
              <w:rPr>
                <w:rFonts w:cstheme="minorHAnsi"/>
                <w:sz w:val="20"/>
                <w:szCs w:val="20"/>
              </w:rPr>
            </w:pPr>
            <w:r w:rsidRPr="00CB106A">
              <w:rPr>
                <w:rFonts w:cstheme="minorHAnsi"/>
                <w:sz w:val="20"/>
                <w:szCs w:val="20"/>
              </w:rPr>
              <w:t>Dolina Pisy</w:t>
            </w:r>
          </w:p>
          <w:p w14:paraId="25DC67E8" w14:textId="77777777" w:rsidR="00BA44EE" w:rsidRPr="00CB106A" w:rsidRDefault="00BA44EE" w:rsidP="00BB7B09">
            <w:pPr>
              <w:rPr>
                <w:rFonts w:cstheme="minorHAnsi"/>
                <w:sz w:val="20"/>
                <w:szCs w:val="20"/>
              </w:rPr>
            </w:pPr>
          </w:p>
        </w:tc>
        <w:tc>
          <w:tcPr>
            <w:tcW w:w="2127" w:type="dxa"/>
            <w:vAlign w:val="center"/>
          </w:tcPr>
          <w:p w14:paraId="138B0501" w14:textId="77777777" w:rsidR="00BA44EE" w:rsidRPr="00CB106A" w:rsidRDefault="00BA44EE" w:rsidP="00BB7B09">
            <w:pPr>
              <w:rPr>
                <w:rFonts w:cstheme="minorHAnsi"/>
                <w:sz w:val="20"/>
                <w:szCs w:val="20"/>
              </w:rPr>
            </w:pPr>
            <w:r w:rsidRPr="00CB106A">
              <w:rPr>
                <w:rFonts w:cstheme="minorHAnsi"/>
                <w:sz w:val="20"/>
                <w:szCs w:val="20"/>
              </w:rPr>
              <w:t>Dolina Dolnej Narwi</w:t>
            </w:r>
          </w:p>
        </w:tc>
      </w:tr>
      <w:tr w:rsidR="00BA44EE" w:rsidRPr="00CB106A" w14:paraId="3BC93253" w14:textId="77777777" w:rsidTr="00BB7B09">
        <w:trPr>
          <w:trHeight w:val="46"/>
        </w:trPr>
        <w:tc>
          <w:tcPr>
            <w:tcW w:w="498" w:type="dxa"/>
            <w:vAlign w:val="center"/>
          </w:tcPr>
          <w:p w14:paraId="0BBAD93B" w14:textId="77777777" w:rsidR="00BA44EE" w:rsidRPr="00CB106A" w:rsidRDefault="00BA44EE" w:rsidP="00BB7B09">
            <w:pPr>
              <w:jc w:val="both"/>
              <w:rPr>
                <w:rFonts w:eastAsiaTheme="majorEastAsia" w:cstheme="minorHAnsi"/>
                <w:sz w:val="20"/>
                <w:szCs w:val="20"/>
              </w:rPr>
            </w:pPr>
            <w:r w:rsidRPr="00CB106A">
              <w:rPr>
                <w:rFonts w:eastAsiaTheme="majorEastAsia" w:cstheme="minorHAnsi"/>
                <w:sz w:val="20"/>
                <w:szCs w:val="20"/>
              </w:rPr>
              <w:t>8.</w:t>
            </w:r>
          </w:p>
        </w:tc>
        <w:tc>
          <w:tcPr>
            <w:tcW w:w="1624" w:type="dxa"/>
            <w:vAlign w:val="center"/>
          </w:tcPr>
          <w:p w14:paraId="1A2C660E" w14:textId="77777777" w:rsidR="00BA44EE" w:rsidRPr="00CB106A" w:rsidRDefault="00BA44EE" w:rsidP="00BB7B09">
            <w:pPr>
              <w:rPr>
                <w:rFonts w:eastAsiaTheme="majorEastAsia" w:cstheme="minorHAnsi"/>
                <w:sz w:val="20"/>
                <w:szCs w:val="20"/>
              </w:rPr>
            </w:pPr>
            <w:r w:rsidRPr="00CB106A">
              <w:rPr>
                <w:rFonts w:cstheme="minorHAnsi"/>
                <w:sz w:val="20"/>
                <w:szCs w:val="20"/>
              </w:rPr>
              <w:t>Zbójna</w:t>
            </w:r>
          </w:p>
        </w:tc>
        <w:tc>
          <w:tcPr>
            <w:tcW w:w="941" w:type="dxa"/>
            <w:vAlign w:val="center"/>
          </w:tcPr>
          <w:p w14:paraId="3453F4B6" w14:textId="06A35501" w:rsidR="00BA44EE" w:rsidRPr="00CB106A" w:rsidRDefault="00BA44EE" w:rsidP="00BB7B09">
            <w:pPr>
              <w:jc w:val="both"/>
              <w:rPr>
                <w:rFonts w:cstheme="minorHAnsi"/>
                <w:sz w:val="20"/>
                <w:szCs w:val="20"/>
              </w:rPr>
            </w:pPr>
            <w:r w:rsidRPr="00CB106A">
              <w:rPr>
                <w:rFonts w:cstheme="minorHAnsi"/>
                <w:sz w:val="20"/>
                <w:szCs w:val="20"/>
              </w:rPr>
              <w:t>47,70</w:t>
            </w:r>
            <w:r w:rsidR="006F652A">
              <w:rPr>
                <w:rFonts w:cstheme="minorHAnsi"/>
                <w:sz w:val="20"/>
                <w:szCs w:val="20"/>
              </w:rPr>
              <w:t>%</w:t>
            </w:r>
          </w:p>
        </w:tc>
        <w:tc>
          <w:tcPr>
            <w:tcW w:w="1328" w:type="dxa"/>
            <w:vAlign w:val="center"/>
          </w:tcPr>
          <w:p w14:paraId="13DFCADA" w14:textId="77777777" w:rsidR="00BA44EE" w:rsidRPr="00CB106A" w:rsidRDefault="00BA44EE" w:rsidP="00BB7B09">
            <w:pPr>
              <w:jc w:val="both"/>
              <w:rPr>
                <w:rFonts w:cstheme="minorHAnsi"/>
                <w:sz w:val="20"/>
                <w:szCs w:val="20"/>
              </w:rPr>
            </w:pPr>
            <w:r w:rsidRPr="00CB106A">
              <w:rPr>
                <w:sz w:val="20"/>
                <w:szCs w:val="20"/>
              </w:rPr>
              <w:t xml:space="preserve">Brak </w:t>
            </w:r>
          </w:p>
        </w:tc>
        <w:tc>
          <w:tcPr>
            <w:tcW w:w="1315" w:type="dxa"/>
            <w:vAlign w:val="center"/>
          </w:tcPr>
          <w:p w14:paraId="0B75D3C8" w14:textId="77777777" w:rsidR="00BA44EE" w:rsidRPr="00CB106A" w:rsidRDefault="00BA44EE" w:rsidP="00BB7B09">
            <w:pPr>
              <w:rPr>
                <w:rFonts w:cstheme="minorHAnsi"/>
                <w:sz w:val="20"/>
                <w:szCs w:val="20"/>
              </w:rPr>
            </w:pPr>
            <w:r w:rsidRPr="00CB106A">
              <w:rPr>
                <w:sz w:val="20"/>
                <w:szCs w:val="20"/>
              </w:rPr>
              <w:t xml:space="preserve">Brak </w:t>
            </w:r>
          </w:p>
        </w:tc>
        <w:tc>
          <w:tcPr>
            <w:tcW w:w="1377" w:type="dxa"/>
            <w:vAlign w:val="center"/>
          </w:tcPr>
          <w:p w14:paraId="21568142" w14:textId="77777777" w:rsidR="00BA44EE" w:rsidRDefault="00761962" w:rsidP="00BB7B09">
            <w:pPr>
              <w:rPr>
                <w:rFonts w:cstheme="minorHAnsi"/>
                <w:sz w:val="20"/>
                <w:szCs w:val="20"/>
              </w:rPr>
            </w:pPr>
            <w:r>
              <w:rPr>
                <w:rFonts w:cstheme="minorHAnsi"/>
                <w:sz w:val="20"/>
                <w:szCs w:val="20"/>
              </w:rPr>
              <w:t xml:space="preserve">Czarny </w:t>
            </w:r>
            <w:r w:rsidR="00BA44EE" w:rsidRPr="00CB106A">
              <w:rPr>
                <w:rFonts w:cstheme="minorHAnsi"/>
                <w:sz w:val="20"/>
                <w:szCs w:val="20"/>
              </w:rPr>
              <w:t>Kąt</w:t>
            </w:r>
          </w:p>
          <w:p w14:paraId="3E5E7BDA" w14:textId="77777777" w:rsidR="00761962" w:rsidRDefault="00761962" w:rsidP="00BB7B09">
            <w:pPr>
              <w:rPr>
                <w:rFonts w:cstheme="minorHAnsi"/>
                <w:sz w:val="20"/>
                <w:szCs w:val="20"/>
              </w:rPr>
            </w:pPr>
            <w:r>
              <w:rPr>
                <w:rFonts w:cstheme="minorHAnsi"/>
                <w:sz w:val="20"/>
                <w:szCs w:val="20"/>
              </w:rPr>
              <w:t>Łokieć</w:t>
            </w:r>
          </w:p>
          <w:p w14:paraId="424A572E" w14:textId="391E8CE8" w:rsidR="00761962" w:rsidRPr="00CB106A" w:rsidRDefault="00761962" w:rsidP="00BB7B09">
            <w:pPr>
              <w:rPr>
                <w:rFonts w:cstheme="minorHAnsi"/>
                <w:sz w:val="20"/>
                <w:szCs w:val="20"/>
              </w:rPr>
            </w:pPr>
            <w:proofErr w:type="spellStart"/>
            <w:r>
              <w:rPr>
                <w:rFonts w:cstheme="minorHAnsi"/>
                <w:sz w:val="20"/>
                <w:szCs w:val="20"/>
              </w:rPr>
              <w:t>Kaniston</w:t>
            </w:r>
            <w:proofErr w:type="spellEnd"/>
          </w:p>
        </w:tc>
        <w:tc>
          <w:tcPr>
            <w:tcW w:w="2268" w:type="dxa"/>
            <w:vAlign w:val="center"/>
          </w:tcPr>
          <w:p w14:paraId="38FF4A0A"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34C842AA" w14:textId="77777777" w:rsidR="00BA44EE" w:rsidRPr="00CB106A" w:rsidRDefault="00BA44EE" w:rsidP="00BB7B09">
            <w:pPr>
              <w:rPr>
                <w:rFonts w:cstheme="minorHAnsi"/>
                <w:sz w:val="20"/>
                <w:szCs w:val="20"/>
              </w:rPr>
            </w:pPr>
            <w:r w:rsidRPr="00CB106A">
              <w:rPr>
                <w:rFonts w:cstheme="minorHAnsi"/>
                <w:sz w:val="20"/>
                <w:szCs w:val="20"/>
              </w:rPr>
              <w:t>Dolina Pisy</w:t>
            </w:r>
          </w:p>
          <w:p w14:paraId="68BF16B2" w14:textId="77777777" w:rsidR="00BA44EE" w:rsidRDefault="00BA44EE" w:rsidP="00BB7B09">
            <w:pPr>
              <w:rPr>
                <w:rFonts w:cstheme="minorHAnsi"/>
                <w:sz w:val="20"/>
                <w:szCs w:val="20"/>
              </w:rPr>
            </w:pPr>
            <w:r w:rsidRPr="00CB106A">
              <w:rPr>
                <w:rFonts w:cstheme="minorHAnsi"/>
                <w:sz w:val="20"/>
                <w:szCs w:val="20"/>
              </w:rPr>
              <w:t>Mokradła Kolneńskie i Kurpiowskie</w:t>
            </w:r>
          </w:p>
          <w:p w14:paraId="01B25638" w14:textId="247797E5" w:rsidR="00761962" w:rsidRPr="00CB106A" w:rsidRDefault="00761962" w:rsidP="00BB7B09">
            <w:pPr>
              <w:rPr>
                <w:rFonts w:cstheme="minorHAnsi"/>
                <w:sz w:val="20"/>
                <w:szCs w:val="20"/>
              </w:rPr>
            </w:pPr>
            <w:r w:rsidRPr="00CB106A">
              <w:rPr>
                <w:rFonts w:cstheme="minorHAnsi"/>
                <w:sz w:val="20"/>
                <w:szCs w:val="20"/>
              </w:rPr>
              <w:t>Równiny Kurpiowskiej i Doliny Dolnej Narwi</w:t>
            </w:r>
          </w:p>
        </w:tc>
        <w:tc>
          <w:tcPr>
            <w:tcW w:w="2551" w:type="dxa"/>
            <w:vAlign w:val="center"/>
          </w:tcPr>
          <w:p w14:paraId="31A24962" w14:textId="77777777" w:rsidR="00BA44EE" w:rsidRPr="00CB106A" w:rsidRDefault="00BA44EE" w:rsidP="00BB7B09">
            <w:pPr>
              <w:rPr>
                <w:rFonts w:cstheme="minorHAnsi"/>
                <w:sz w:val="20"/>
                <w:szCs w:val="20"/>
              </w:rPr>
            </w:pPr>
            <w:r w:rsidRPr="00CB106A">
              <w:rPr>
                <w:rFonts w:cstheme="minorHAnsi"/>
                <w:sz w:val="20"/>
                <w:szCs w:val="20"/>
              </w:rPr>
              <w:t>Ostoja Narwiańska</w:t>
            </w:r>
          </w:p>
          <w:p w14:paraId="39E6006F" w14:textId="77777777" w:rsidR="00BA44EE" w:rsidRPr="00CB106A" w:rsidRDefault="00BA44EE" w:rsidP="00BB7B09">
            <w:pPr>
              <w:rPr>
                <w:rFonts w:cstheme="minorHAnsi"/>
                <w:sz w:val="20"/>
                <w:szCs w:val="20"/>
              </w:rPr>
            </w:pPr>
            <w:r w:rsidRPr="00CB106A">
              <w:rPr>
                <w:rFonts w:cstheme="minorHAnsi"/>
                <w:sz w:val="20"/>
                <w:szCs w:val="20"/>
              </w:rPr>
              <w:t>Dolina Pisy</w:t>
            </w:r>
          </w:p>
          <w:p w14:paraId="47AB65E9" w14:textId="0A1A5C9D" w:rsidR="00BA44EE" w:rsidRPr="00CB106A" w:rsidRDefault="00BA44EE" w:rsidP="00BB7B09">
            <w:pPr>
              <w:rPr>
                <w:rFonts w:cstheme="minorHAnsi"/>
                <w:sz w:val="20"/>
                <w:szCs w:val="20"/>
              </w:rPr>
            </w:pPr>
            <w:r w:rsidRPr="00CB106A">
              <w:rPr>
                <w:rFonts w:cstheme="minorHAnsi"/>
                <w:sz w:val="20"/>
                <w:szCs w:val="20"/>
              </w:rPr>
              <w:t>Mokradła Kolneńskie i Kurpiowskie</w:t>
            </w:r>
          </w:p>
        </w:tc>
        <w:tc>
          <w:tcPr>
            <w:tcW w:w="2127" w:type="dxa"/>
            <w:vAlign w:val="center"/>
          </w:tcPr>
          <w:p w14:paraId="15716F58" w14:textId="77777777" w:rsidR="00BA44EE" w:rsidRPr="00CB106A" w:rsidRDefault="00BA44EE" w:rsidP="00BB7B09">
            <w:pPr>
              <w:rPr>
                <w:rFonts w:cstheme="minorHAnsi"/>
                <w:sz w:val="20"/>
                <w:szCs w:val="20"/>
              </w:rPr>
            </w:pPr>
            <w:r w:rsidRPr="00CB106A">
              <w:rPr>
                <w:rFonts w:cstheme="minorHAnsi"/>
                <w:sz w:val="20"/>
                <w:szCs w:val="20"/>
              </w:rPr>
              <w:t>Dolina Dolnej Narwi</w:t>
            </w:r>
          </w:p>
        </w:tc>
      </w:tr>
    </w:tbl>
    <w:p w14:paraId="309C6C33" w14:textId="77777777" w:rsidR="00BA44EE" w:rsidRPr="00B652C3" w:rsidRDefault="00BA44EE" w:rsidP="00BA44EE">
      <w:pPr>
        <w:spacing w:before="120" w:after="0" w:line="264" w:lineRule="auto"/>
        <w:jc w:val="both"/>
        <w:rPr>
          <w:rFonts w:eastAsiaTheme="majorEastAsia" w:cstheme="minorHAnsi"/>
          <w:sz w:val="20"/>
          <w:szCs w:val="20"/>
        </w:rPr>
      </w:pPr>
      <w:r w:rsidRPr="00B652C3">
        <w:rPr>
          <w:rFonts w:eastAsiaTheme="majorEastAsia" w:cstheme="minorHAnsi"/>
          <w:sz w:val="20"/>
          <w:szCs w:val="20"/>
        </w:rPr>
        <w:t>Źródło: Opracowanie własne na podst. danych GUS</w:t>
      </w:r>
    </w:p>
    <w:p w14:paraId="7BEFB664" w14:textId="4CD60CE0" w:rsidR="00BA44EE" w:rsidRDefault="00BA44EE" w:rsidP="00BA44EE">
      <w:pPr>
        <w:rPr>
          <w:rFonts w:eastAsiaTheme="majorEastAsia" w:cstheme="minorHAnsi"/>
          <w:color w:val="000000" w:themeColor="text1"/>
          <w:sz w:val="24"/>
          <w:szCs w:val="24"/>
        </w:rPr>
        <w:sectPr w:rsidR="00BA44EE" w:rsidSect="0074489D">
          <w:headerReference w:type="default" r:id="rId18"/>
          <w:footerReference w:type="default" r:id="rId19"/>
          <w:headerReference w:type="first" r:id="rId20"/>
          <w:pgSz w:w="16838" w:h="11906" w:orient="landscape"/>
          <w:pgMar w:top="1418" w:right="1418" w:bottom="1418" w:left="1565" w:header="708" w:footer="708" w:gutter="0"/>
          <w:cols w:space="708"/>
          <w:titlePg/>
          <w:docGrid w:linePitch="360"/>
        </w:sectPr>
      </w:pPr>
    </w:p>
    <w:p w14:paraId="363520AD" w14:textId="77777777" w:rsidR="00BA44EE" w:rsidRDefault="00BA44EE" w:rsidP="00BA44EE">
      <w:pPr>
        <w:spacing w:before="120" w:after="0" w:line="264" w:lineRule="auto"/>
        <w:rPr>
          <w:rFonts w:eastAsiaTheme="majorEastAsia" w:cstheme="minorHAnsi"/>
          <w:color w:val="000000" w:themeColor="text1"/>
        </w:rPr>
      </w:pPr>
      <w:r w:rsidRPr="00D04F02">
        <w:rPr>
          <w:rFonts w:eastAsiaTheme="majorEastAsia" w:cstheme="minorHAnsi"/>
          <w:color w:val="000000" w:themeColor="text1"/>
        </w:rPr>
        <w:lastRenderedPageBreak/>
        <w:t>Podsumowując</w:t>
      </w:r>
      <w:r>
        <w:rPr>
          <w:rFonts w:eastAsiaTheme="majorEastAsia" w:cstheme="minorHAnsi"/>
          <w:color w:val="000000" w:themeColor="text1"/>
        </w:rPr>
        <w:t xml:space="preserve"> analizę uwarunkowań środowiskowo-kulturowych</w:t>
      </w:r>
      <w:r w:rsidRPr="00D04F02">
        <w:rPr>
          <w:rFonts w:eastAsiaTheme="majorEastAsia" w:cstheme="minorHAnsi"/>
          <w:color w:val="000000" w:themeColor="text1"/>
        </w:rPr>
        <w:t xml:space="preserve">, na </w:t>
      </w:r>
      <w:r>
        <w:rPr>
          <w:rFonts w:eastAsiaTheme="majorEastAsia" w:cstheme="minorHAnsi"/>
          <w:color w:val="000000" w:themeColor="text1"/>
        </w:rPr>
        <w:t>obszarze</w:t>
      </w:r>
      <w:r w:rsidRPr="00D04F02">
        <w:rPr>
          <w:rFonts w:eastAsiaTheme="majorEastAsia" w:cstheme="minorHAnsi"/>
          <w:color w:val="000000" w:themeColor="text1"/>
        </w:rPr>
        <w:t xml:space="preserve"> LSR poczyniono wiele inwestycji mających na celu poprawę dostępu do infrastruktury</w:t>
      </w:r>
      <w:r w:rsidRPr="001E4F9B">
        <w:rPr>
          <w:rFonts w:eastAsiaTheme="majorEastAsia" w:cstheme="minorHAnsi"/>
          <w:color w:val="000000" w:themeColor="text1"/>
        </w:rPr>
        <w:t xml:space="preserve"> sportowej oraz obiektów kultury, również ze środków LGD</w:t>
      </w:r>
      <w:r>
        <w:rPr>
          <w:rFonts w:eastAsiaTheme="majorEastAsia" w:cstheme="minorHAnsi"/>
          <w:color w:val="000000" w:themeColor="text1"/>
        </w:rPr>
        <w:t xml:space="preserve"> w latach 2014-2020</w:t>
      </w:r>
      <w:r w:rsidRPr="001E4F9B">
        <w:rPr>
          <w:rFonts w:eastAsiaTheme="majorEastAsia" w:cstheme="minorHAnsi"/>
          <w:color w:val="000000" w:themeColor="text1"/>
        </w:rPr>
        <w:t xml:space="preserve">. Powtarzającym się problemem obszaru jest </w:t>
      </w:r>
      <w:r>
        <w:rPr>
          <w:rFonts w:eastAsiaTheme="majorEastAsia" w:cstheme="minorHAnsi"/>
          <w:color w:val="000000" w:themeColor="text1"/>
        </w:rPr>
        <w:t xml:space="preserve">jednak </w:t>
      </w:r>
      <w:r w:rsidRPr="001E4F9B">
        <w:rPr>
          <w:rFonts w:eastAsiaTheme="majorEastAsia" w:cstheme="minorHAnsi"/>
          <w:color w:val="000000" w:themeColor="text1"/>
        </w:rPr>
        <w:t xml:space="preserve">niewykorzystany potencjał warunków do rozwoju </w:t>
      </w:r>
      <w:r>
        <w:rPr>
          <w:rFonts w:eastAsiaTheme="majorEastAsia" w:cstheme="minorHAnsi"/>
          <w:color w:val="000000" w:themeColor="text1"/>
        </w:rPr>
        <w:t>turystyki, rekreacji i kultury</w:t>
      </w:r>
      <w:r w:rsidRPr="001E4F9B">
        <w:rPr>
          <w:rFonts w:eastAsiaTheme="majorEastAsia" w:cstheme="minorHAnsi"/>
          <w:color w:val="000000" w:themeColor="text1"/>
        </w:rPr>
        <w:t>. W okresie 2023-2027 możliwe będzie wsparci</w:t>
      </w:r>
      <w:r>
        <w:rPr>
          <w:rFonts w:eastAsiaTheme="majorEastAsia" w:cstheme="minorHAnsi"/>
          <w:color w:val="000000" w:themeColor="text1"/>
        </w:rPr>
        <w:t>e</w:t>
      </w:r>
      <w:r w:rsidRPr="001E4F9B">
        <w:rPr>
          <w:rFonts w:eastAsiaTheme="majorEastAsia" w:cstheme="minorHAnsi"/>
          <w:color w:val="000000" w:themeColor="text1"/>
        </w:rPr>
        <w:t xml:space="preserve"> ze środków LSR w ramach PS WPR 2023-2027 na </w:t>
      </w:r>
      <w:r>
        <w:rPr>
          <w:rFonts w:eastAsiaTheme="majorEastAsia" w:cstheme="minorHAnsi"/>
          <w:color w:val="000000" w:themeColor="text1"/>
        </w:rPr>
        <w:t>r</w:t>
      </w:r>
      <w:r w:rsidRPr="001E4F9B">
        <w:rPr>
          <w:rFonts w:eastAsiaTheme="majorEastAsia" w:cstheme="minorHAnsi"/>
          <w:color w:val="000000" w:themeColor="text1"/>
        </w:rPr>
        <w:t>ozwój</w:t>
      </w:r>
      <w:r w:rsidRPr="00CA79FC">
        <w:rPr>
          <w:rFonts w:eastAsiaTheme="majorEastAsia" w:cstheme="minorHAnsi"/>
          <w:color w:val="000000" w:themeColor="text1"/>
        </w:rPr>
        <w:t xml:space="preserve"> pozarolniczych funkcji gospodarstw rolnych w szczególności w zakresie gospodarstw agroturystycznych oraz zagród edukacyjnych oraz małą infrastrukturę gminną. Wsparcie LSR 2023-2027 </w:t>
      </w:r>
      <w:r>
        <w:rPr>
          <w:rFonts w:eastAsiaTheme="majorEastAsia" w:cstheme="minorHAnsi"/>
          <w:color w:val="000000" w:themeColor="text1"/>
        </w:rPr>
        <w:t xml:space="preserve">za pomocą środków PS WPR na </w:t>
      </w:r>
      <w:r w:rsidRPr="00570BFD">
        <w:rPr>
          <w:rFonts w:eastAsiaTheme="majorEastAsia" w:cstheme="minorHAnsi"/>
          <w:color w:val="000000" w:themeColor="text1"/>
        </w:rPr>
        <w:t>ochron</w:t>
      </w:r>
      <w:r>
        <w:rPr>
          <w:rFonts w:eastAsiaTheme="majorEastAsia" w:cstheme="minorHAnsi"/>
          <w:color w:val="000000" w:themeColor="text1"/>
        </w:rPr>
        <w:t>ę</w:t>
      </w:r>
      <w:r w:rsidRPr="00570BFD">
        <w:rPr>
          <w:rFonts w:eastAsiaTheme="majorEastAsia" w:cstheme="minorHAnsi"/>
          <w:color w:val="000000" w:themeColor="text1"/>
        </w:rPr>
        <w:t xml:space="preserve"> dziedzictwa kulturowego i przyrodniczego polskiej wsi</w:t>
      </w:r>
      <w:r w:rsidRPr="00570BFD">
        <w:t xml:space="preserve"> </w:t>
      </w:r>
      <w:r>
        <w:t xml:space="preserve">oraz </w:t>
      </w:r>
      <w:r w:rsidRPr="00570BFD">
        <w:rPr>
          <w:rFonts w:eastAsiaTheme="majorEastAsia" w:cstheme="minorHAnsi"/>
          <w:color w:val="000000" w:themeColor="text1"/>
        </w:rPr>
        <w:t>popraw</w:t>
      </w:r>
      <w:r>
        <w:rPr>
          <w:rFonts w:eastAsiaTheme="majorEastAsia" w:cstheme="minorHAnsi"/>
          <w:color w:val="000000" w:themeColor="text1"/>
        </w:rPr>
        <w:t>ę</w:t>
      </w:r>
      <w:r w:rsidRPr="00570BFD">
        <w:rPr>
          <w:rFonts w:eastAsiaTheme="majorEastAsia" w:cstheme="minorHAnsi"/>
          <w:color w:val="000000" w:themeColor="text1"/>
        </w:rPr>
        <w:t xml:space="preserve"> dostępu do małej infrastruktury publicznej</w:t>
      </w:r>
      <w:r>
        <w:rPr>
          <w:rFonts w:eastAsiaTheme="majorEastAsia" w:cstheme="minorHAnsi"/>
          <w:color w:val="000000" w:themeColor="text1"/>
        </w:rPr>
        <w:t xml:space="preserve"> (szczególnie infrastruktury kulturowej i turystycznej) w</w:t>
      </w:r>
      <w:r w:rsidRPr="00CA79FC">
        <w:rPr>
          <w:rFonts w:eastAsiaTheme="majorEastAsia" w:cstheme="minorHAnsi"/>
          <w:color w:val="000000" w:themeColor="text1"/>
        </w:rPr>
        <w:t>ydaje się uzasadnione potrzebami obszaru w zakresie uwarunkowań środowiskowych i kulturowych obszaru LSR.</w:t>
      </w:r>
      <w:r>
        <w:rPr>
          <w:rFonts w:eastAsiaTheme="majorEastAsia" w:cstheme="minorHAnsi"/>
          <w:color w:val="000000" w:themeColor="text1"/>
        </w:rPr>
        <w:t xml:space="preserve"> </w:t>
      </w:r>
    </w:p>
    <w:p w14:paraId="2F335A8D" w14:textId="77777777" w:rsidR="00BA44EE" w:rsidRPr="00127E68" w:rsidRDefault="00BA44EE" w:rsidP="00BA44EE">
      <w:pPr>
        <w:spacing w:before="120" w:after="0" w:line="276" w:lineRule="auto"/>
      </w:pPr>
      <w:r>
        <w:rPr>
          <w:rFonts w:eastAsiaTheme="majorEastAsia" w:cstheme="minorHAnsi"/>
          <w:color w:val="000000" w:themeColor="text1"/>
        </w:rPr>
        <w:t>Aby osiągnąć efekt synergii wsparcia</w:t>
      </w:r>
      <w:r w:rsidRPr="006A51B2">
        <w:rPr>
          <w:rFonts w:eastAsiaTheme="majorEastAsia" w:cstheme="minorHAnsi"/>
          <w:color w:val="000000" w:themeColor="text1"/>
        </w:rPr>
        <w:t xml:space="preserve"> zachowana zostanie komplementarność</w:t>
      </w:r>
      <w:r>
        <w:rPr>
          <w:rFonts w:eastAsiaTheme="majorEastAsia" w:cstheme="minorHAnsi"/>
          <w:color w:val="000000" w:themeColor="text1"/>
        </w:rPr>
        <w:t xml:space="preserve"> </w:t>
      </w:r>
      <w:r w:rsidRPr="006A51B2">
        <w:rPr>
          <w:rFonts w:eastAsiaTheme="majorEastAsia" w:cstheme="minorHAnsi"/>
          <w:color w:val="000000" w:themeColor="text1"/>
        </w:rPr>
        <w:t>z programami regionalnymi i krajowymi</w:t>
      </w:r>
      <w:r>
        <w:rPr>
          <w:rFonts w:eastAsiaTheme="majorEastAsia" w:cstheme="minorHAnsi"/>
          <w:color w:val="000000" w:themeColor="text1"/>
        </w:rPr>
        <w:t xml:space="preserve"> zapewniającymi wsparcie głównie administracji i </w:t>
      </w:r>
      <w:proofErr w:type="spellStart"/>
      <w:r>
        <w:rPr>
          <w:rFonts w:eastAsiaTheme="majorEastAsia" w:cstheme="minorHAnsi"/>
          <w:color w:val="000000" w:themeColor="text1"/>
        </w:rPr>
        <w:t>NGO’s</w:t>
      </w:r>
      <w:proofErr w:type="spellEnd"/>
      <w:r>
        <w:rPr>
          <w:rFonts w:eastAsiaTheme="majorEastAsia" w:cstheme="minorHAnsi"/>
          <w:color w:val="000000" w:themeColor="text1"/>
        </w:rPr>
        <w:t xml:space="preserve"> na realizację projektów skierowanych na turystykę i kulturę tj. </w:t>
      </w:r>
      <w:r w:rsidRPr="006A51B2">
        <w:rPr>
          <w:rFonts w:eastAsiaTheme="majorEastAsia" w:cstheme="minorHAnsi"/>
          <w:color w:val="000000" w:themeColor="text1"/>
        </w:rPr>
        <w:t>Fundusze Europejskie na</w:t>
      </w:r>
      <w:r>
        <w:rPr>
          <w:rFonts w:eastAsiaTheme="majorEastAsia" w:cstheme="minorHAnsi"/>
          <w:color w:val="000000" w:themeColor="text1"/>
        </w:rPr>
        <w:t xml:space="preserve"> </w:t>
      </w:r>
      <w:r w:rsidRPr="006A51B2">
        <w:rPr>
          <w:rFonts w:eastAsiaTheme="majorEastAsia" w:cstheme="minorHAnsi"/>
          <w:color w:val="000000" w:themeColor="text1"/>
        </w:rPr>
        <w:t>Infrastrukturę, Klimat, Środowisko 2021-2027 (</w:t>
      </w:r>
      <w:proofErr w:type="spellStart"/>
      <w:r w:rsidRPr="006A51B2">
        <w:rPr>
          <w:rFonts w:eastAsiaTheme="majorEastAsia" w:cstheme="minorHAnsi"/>
          <w:color w:val="000000" w:themeColor="text1"/>
        </w:rPr>
        <w:t>FEnIKS</w:t>
      </w:r>
      <w:proofErr w:type="spellEnd"/>
      <w:r w:rsidRPr="006A51B2">
        <w:rPr>
          <w:rFonts w:eastAsiaTheme="majorEastAsia" w:cstheme="minorHAnsi"/>
          <w:color w:val="000000" w:themeColor="text1"/>
        </w:rPr>
        <w:t>)</w:t>
      </w:r>
      <w:r>
        <w:rPr>
          <w:rFonts w:eastAsiaTheme="majorEastAsia" w:cstheme="minorHAnsi"/>
          <w:color w:val="000000" w:themeColor="text1"/>
        </w:rPr>
        <w:t xml:space="preserve"> oraz </w:t>
      </w:r>
      <w:r w:rsidRPr="006A51B2">
        <w:rPr>
          <w:rFonts w:eastAsiaTheme="majorEastAsia" w:cstheme="minorHAnsi"/>
          <w:color w:val="000000" w:themeColor="text1"/>
        </w:rPr>
        <w:t>Fundusze Europejskie dla Polski</w:t>
      </w:r>
      <w:r>
        <w:rPr>
          <w:rFonts w:eastAsiaTheme="majorEastAsia" w:cstheme="minorHAnsi"/>
          <w:color w:val="000000" w:themeColor="text1"/>
        </w:rPr>
        <w:t xml:space="preserve"> </w:t>
      </w:r>
      <w:r w:rsidRPr="006A51B2">
        <w:rPr>
          <w:rFonts w:eastAsiaTheme="majorEastAsia" w:cstheme="minorHAnsi"/>
          <w:color w:val="000000" w:themeColor="text1"/>
        </w:rPr>
        <w:t>Wschodniej 2021-2027</w:t>
      </w:r>
      <w:r>
        <w:rPr>
          <w:rFonts w:eastAsiaTheme="majorEastAsia" w:cstheme="minorHAnsi"/>
          <w:color w:val="000000" w:themeColor="text1"/>
        </w:rPr>
        <w:t xml:space="preserve">. </w:t>
      </w:r>
      <w:r w:rsidRPr="00570BFD">
        <w:rPr>
          <w:rFonts w:eastAsiaTheme="majorEastAsia" w:cstheme="minorHAnsi"/>
          <w:color w:val="000000" w:themeColor="text1"/>
        </w:rPr>
        <w:t xml:space="preserve">Obszar objęty </w:t>
      </w:r>
      <w:r>
        <w:rPr>
          <w:rFonts w:eastAsiaTheme="majorEastAsia" w:cstheme="minorHAnsi"/>
          <w:color w:val="000000" w:themeColor="text1"/>
        </w:rPr>
        <w:t xml:space="preserve">LSR </w:t>
      </w:r>
      <w:r w:rsidRPr="00570BFD">
        <w:rPr>
          <w:rFonts w:eastAsiaTheme="majorEastAsia" w:cstheme="minorHAnsi"/>
          <w:color w:val="000000" w:themeColor="text1"/>
        </w:rPr>
        <w:t>ma duży potencjał do rozwoju agroturystyki, np. ze względu na duży udział obszarów wiejskich i cennych przyrodniczo. Zaangażowanie w działania władz lokalnych, przedsiębiorców, partnerów środowiskowych, a także lokalnych liderów, wzmocni integrację społeczną i pozwoli na lepszą ochronę, rozwój i promocję walorów turystycznych.</w:t>
      </w:r>
      <w:r>
        <w:rPr>
          <w:rFonts w:eastAsiaTheme="majorEastAsia" w:cstheme="minorHAnsi"/>
          <w:color w:val="000000" w:themeColor="text1"/>
        </w:rPr>
        <w:t xml:space="preserve"> Kolejnym komplementarnym programem wsparcia projektów wykorzystującym potencjał środowiskowo-kulturowy w obszarze turystyki będzie mógł być </w:t>
      </w:r>
      <w:proofErr w:type="spellStart"/>
      <w:r w:rsidRPr="00570BFD">
        <w:rPr>
          <w:rFonts w:eastAsiaTheme="majorEastAsia" w:cstheme="minorHAnsi"/>
          <w:color w:val="000000" w:themeColor="text1"/>
        </w:rPr>
        <w:t>Interreg</w:t>
      </w:r>
      <w:proofErr w:type="spellEnd"/>
      <w:r w:rsidRPr="00570BFD">
        <w:rPr>
          <w:rFonts w:eastAsiaTheme="majorEastAsia" w:cstheme="minorHAnsi"/>
          <w:color w:val="000000" w:themeColor="text1"/>
        </w:rPr>
        <w:t xml:space="preserve"> NEXT Polska–Ukraina 2021-2027</w:t>
      </w:r>
      <w:r>
        <w:rPr>
          <w:rFonts w:eastAsiaTheme="majorEastAsia" w:cstheme="minorHAnsi"/>
          <w:color w:val="000000" w:themeColor="text1"/>
        </w:rPr>
        <w:t>, w szczególności Priorytet</w:t>
      </w:r>
      <w:r w:rsidRPr="00570BFD">
        <w:rPr>
          <w:rFonts w:eastAsiaTheme="majorEastAsia" w:cstheme="minorHAnsi"/>
          <w:color w:val="000000" w:themeColor="text1"/>
        </w:rPr>
        <w:t xml:space="preserve">: 3 –Turystyka Cel szczegółowy: RSO4.6. Wzmacnianie roli kultury i zrównoważonej turystyki w rozwoju gospodarczym, </w:t>
      </w:r>
      <w:r w:rsidRPr="00127E68">
        <w:t>włączeniu społecznym i innowacjach społecznych.</w:t>
      </w:r>
    </w:p>
    <w:p w14:paraId="6025948F" w14:textId="77777777" w:rsidR="00BA44EE" w:rsidRPr="00127E68" w:rsidRDefault="00BA44EE" w:rsidP="00BA44EE">
      <w:pPr>
        <w:spacing w:before="120" w:after="0" w:line="276" w:lineRule="auto"/>
        <w:rPr>
          <w:b/>
          <w:bCs/>
        </w:rPr>
      </w:pPr>
      <w:bookmarkStart w:id="35" w:name="_Toc130310887"/>
      <w:bookmarkStart w:id="36" w:name="_Toc130831373"/>
      <w:r w:rsidRPr="00127E68">
        <w:rPr>
          <w:b/>
          <w:bCs/>
        </w:rPr>
        <w:t>Uwarunkowania przestrzenno-funkcjonalne</w:t>
      </w:r>
      <w:bookmarkEnd w:id="35"/>
      <w:bookmarkEnd w:id="36"/>
    </w:p>
    <w:p w14:paraId="572D5918" w14:textId="77777777" w:rsidR="00FA65AA" w:rsidRDefault="00BA44EE" w:rsidP="00BA44EE">
      <w:pPr>
        <w:spacing w:before="120" w:after="0" w:line="276" w:lineRule="auto"/>
      </w:pPr>
      <w:r w:rsidRPr="00127E68">
        <w:t>Położenie obszaru LSR jest poza zasięgiem negatywnego oddziaływania dużych ośrodków miejskich i</w:t>
      </w:r>
      <w:r w:rsidRPr="00D04F02">
        <w:t xml:space="preserve"> przemysłowych</w:t>
      </w:r>
      <w:r>
        <w:t xml:space="preserve">. </w:t>
      </w:r>
      <w:r w:rsidRPr="00D04F02">
        <w:t>W stosunku do okresu programowania 2014-2020 obszar LSR nie uległ zmianie</w:t>
      </w:r>
      <w:r w:rsidRPr="00D04F02">
        <w:rPr>
          <w:rStyle w:val="Odwoanieprzypisudolnego"/>
        </w:rPr>
        <w:footnoteReference w:id="33"/>
      </w:r>
      <w:r w:rsidRPr="00D04F02">
        <w:t>, można zatem wskazać, że na uwarunkowania przestrzenne rozwoju będ</w:t>
      </w:r>
      <w:r>
        <w:t>zie</w:t>
      </w:r>
      <w:r w:rsidRPr="00D04F02">
        <w:t xml:space="preserve"> </w:t>
      </w:r>
      <w:r>
        <w:t xml:space="preserve">mieć korzystny </w:t>
      </w:r>
      <w:r w:rsidRPr="00D04F02">
        <w:t>wpływ dotychczasowa dobra współpraca gmin członkowskich LGD oraz wymiana wspólnych doświadczeń w ramach wspólnej realizacji LSR 2014-2020. Zgodnie z wnioskami z raportu ewaluacji ex-post LSR</w:t>
      </w:r>
      <w:r w:rsidRPr="00D04F02">
        <w:rPr>
          <w:rStyle w:val="Odwoanieprzypisudolnego"/>
        </w:rPr>
        <w:footnoteReference w:id="34"/>
      </w:r>
      <w:r w:rsidRPr="00D04F02">
        <w:t xml:space="preserve">,  </w:t>
      </w:r>
      <w:r>
        <w:t>a</w:t>
      </w:r>
      <w:r w:rsidRPr="00D04F02">
        <w:t>naliza finansowa realizacji celów LSR</w:t>
      </w:r>
      <w:r>
        <w:t xml:space="preserve"> 2014-2020</w:t>
      </w:r>
      <w:r w:rsidRPr="00D04F02">
        <w:t xml:space="preserve"> pokazuje, że wydatkowano niemal wszystkie dostępne środki pomocowe w ramach LSR (EFRR, EFS, EFRROW) w kwocie 23 mln zł. Również pod względem rzeczowym realizacja LSR jest na wysokim poziomie. LGD osiągnęło cele ogólne określone w LSR </w:t>
      </w:r>
      <w:r w:rsidR="006F652A">
        <w:t xml:space="preserve">2014-2020 </w:t>
      </w:r>
      <w:r w:rsidRPr="00D04F02">
        <w:t xml:space="preserve">mierzone za pomocą wskaźników monitorowania. </w:t>
      </w:r>
      <w:r>
        <w:t>Potencjałem obszaru LSR jest również r</w:t>
      </w:r>
      <w:r w:rsidRPr="001C0157">
        <w:t xml:space="preserve">osnąca rola </w:t>
      </w:r>
      <w:r>
        <w:t xml:space="preserve">współpracy międzysektorowej </w:t>
      </w:r>
      <w:r w:rsidRPr="001C0157">
        <w:t xml:space="preserve">w ramach LGD, pozwalająca na </w:t>
      </w:r>
      <w:r w:rsidRPr="003307D4">
        <w:t>zacieśnienie współpracy międzygminnej oraz międzysektorowej, przekładając się na poprawę spójności obszaru LGD i wzrost tożsamości mieszkańców z regionem.</w:t>
      </w:r>
      <w:r>
        <w:t xml:space="preserve"> </w:t>
      </w:r>
    </w:p>
    <w:p w14:paraId="1CC11AC7" w14:textId="539429C7" w:rsidR="00BA44EE" w:rsidRDefault="00BA44EE" w:rsidP="00BA44EE">
      <w:pPr>
        <w:spacing w:before="120" w:after="0" w:line="276" w:lineRule="auto"/>
      </w:pPr>
      <w:r>
        <w:t xml:space="preserve">Podkreślenia wymaga, że obszar LSR obejmuje liczne tereny zdegradowane i obszary rewitalizacji wymagające podjęcia działań rewitalizacyjnych, co potwierdzają </w:t>
      </w:r>
      <w:r w:rsidR="00FA65AA">
        <w:t xml:space="preserve">lokalne </w:t>
      </w:r>
      <w:r>
        <w:t>programy rewitalizacji, które zostały uchwalone w pięciu z ośmiu gmin członkowskich LGD</w:t>
      </w:r>
      <w:r>
        <w:rPr>
          <w:rStyle w:val="Odwoanieprzypisudolnego"/>
        </w:rPr>
        <w:footnoteReference w:id="35"/>
      </w:r>
      <w:r>
        <w:t xml:space="preserve">. </w:t>
      </w:r>
      <w:r w:rsidR="006F652A">
        <w:t xml:space="preserve">Żadna z gmin członkowskich </w:t>
      </w:r>
      <w:r w:rsidR="00FA65AA">
        <w:t xml:space="preserve">LGD </w:t>
      </w:r>
      <w:r w:rsidR="006F652A">
        <w:t>nie posiada jednak gminnego programu rewitalizacji</w:t>
      </w:r>
      <w:r w:rsidR="00FA65AA">
        <w:t xml:space="preserve"> (GPR)</w:t>
      </w:r>
      <w:r w:rsidR="006F652A">
        <w:t xml:space="preserve"> opracowanego na podstawie przepisów ustawy </w:t>
      </w:r>
      <w:r w:rsidR="006F652A" w:rsidRPr="006F652A">
        <w:t>z dnia 9 października 2015 r</w:t>
      </w:r>
      <w:r w:rsidR="00FA65AA">
        <w:t xml:space="preserve">. Obowiązujące programy rewitalizacji w gminach członkowskich LGD mają bowiem status tzw. lokalnych programów rewitalizacji, opracowanych na podstawie przepisów o samorządzie gminnym. </w:t>
      </w:r>
      <w:r w:rsidR="00FA65AA" w:rsidRPr="00FA65AA">
        <w:t xml:space="preserve">Z przepisów ustawy </w:t>
      </w:r>
      <w:r w:rsidR="00FA65AA">
        <w:t xml:space="preserve">o </w:t>
      </w:r>
      <w:r w:rsidR="00FA65AA">
        <w:lastRenderedPageBreak/>
        <w:t xml:space="preserve">rewitalizacji </w:t>
      </w:r>
      <w:r w:rsidR="00FA65AA" w:rsidRPr="00FA65AA">
        <w:t>wynika</w:t>
      </w:r>
      <w:r w:rsidR="00FA65AA">
        <w:t xml:space="preserve"> tymczasem</w:t>
      </w:r>
      <w:r w:rsidR="00FA65AA" w:rsidRPr="00FA65AA">
        <w:t>, że wszystkie inne programy rewitalizacji, inne niż GPR, obowiązywać mogą jedynie do 31 grudnia 2023 r</w:t>
      </w:r>
      <w:r w:rsidR="00FA65AA">
        <w:t>.</w:t>
      </w:r>
      <w:r w:rsidR="00FA65AA" w:rsidRPr="00FA65AA">
        <w:t xml:space="preserve"> Po tej dacie możliwe będzie uchwalanie oraz stosowanie wyłącznie </w:t>
      </w:r>
      <w:r w:rsidR="00FA65AA">
        <w:t xml:space="preserve">GPR. </w:t>
      </w:r>
    </w:p>
    <w:p w14:paraId="372CFC31" w14:textId="044F4771" w:rsidR="00BA44EE" w:rsidRPr="00D04F02" w:rsidRDefault="00BA44EE" w:rsidP="00BA44EE">
      <w:pPr>
        <w:spacing w:before="120" w:after="0" w:line="264" w:lineRule="auto"/>
      </w:pPr>
      <w:r w:rsidRPr="003307D4">
        <w:t xml:space="preserve">Ze względu na specyfikę sytuacji społeczno‐gospodarczej województwa podlaskiego region zaliczany jest do obszaru tzw. Polski Wschodniej, a więc obszarów strategicznej interwencji państwa, na których będą podejmowane działania współfinansowane przez fundusze w ramach wszystkich krajowych programów operacyjnych, w tym PS WPR oraz Fundusze Europejskie dla Polski Wschodniej 2021-2027. Szansą dla rozwoju obszaru LSR będą oprócz wsparcia EFRROW również działania RLKS wdrażanie w modelu bezpośrednim w ramach </w:t>
      </w:r>
      <w:proofErr w:type="spellStart"/>
      <w:r w:rsidRPr="0090029B">
        <w:t>FEdP</w:t>
      </w:r>
      <w:proofErr w:type="spellEnd"/>
      <w:r w:rsidRPr="003307D4">
        <w:rPr>
          <w:rStyle w:val="Odwoanieprzypisudolnego"/>
        </w:rPr>
        <w:footnoteReference w:id="36"/>
      </w:r>
      <w:r w:rsidRPr="003307D4">
        <w:t xml:space="preserve">. Specyfiką obszaru LSR jest dodatkowo możliwość wsparcia </w:t>
      </w:r>
      <w:r w:rsidR="00FA65AA">
        <w:t>operacji</w:t>
      </w:r>
      <w:r w:rsidRPr="003307D4">
        <w:t xml:space="preserve"> z Program</w:t>
      </w:r>
      <w:r>
        <w:t>u</w:t>
      </w:r>
      <w:r w:rsidRPr="003307D4">
        <w:t xml:space="preserve"> </w:t>
      </w:r>
      <w:proofErr w:type="spellStart"/>
      <w:r w:rsidRPr="003307D4">
        <w:t>Interreg</w:t>
      </w:r>
      <w:proofErr w:type="spellEnd"/>
      <w:r w:rsidRPr="003307D4">
        <w:t xml:space="preserve"> NEXT Polska–Ukraina 2021-2027</w:t>
      </w:r>
      <w:r w:rsidR="00FA65AA">
        <w:t xml:space="preserve"> i realizacji projektów </w:t>
      </w:r>
      <w:r w:rsidRPr="003307D4">
        <w:t>kulturowych, rozwoju usług transportowych</w:t>
      </w:r>
      <w:r w:rsidRPr="00D04F02">
        <w:t xml:space="preserve"> i infrastruktury, w obszarze bezpieczeństwa i ochrony zdrowia oraz promocji zarządzania granicami oraz zarządzanie bezpieczeństwem, mobilnością i migracjami. </w:t>
      </w:r>
    </w:p>
    <w:p w14:paraId="3D2D6AA1" w14:textId="77777777" w:rsidR="00FA65AA" w:rsidRDefault="00BA44EE" w:rsidP="00BA44EE">
      <w:pPr>
        <w:spacing w:before="120" w:after="0" w:line="264" w:lineRule="auto"/>
      </w:pPr>
      <w:r w:rsidRPr="00D04F02">
        <w:t xml:space="preserve">Obszar LSR w zakresie gminy Nowogród znajduje się </w:t>
      </w:r>
      <w:r>
        <w:t xml:space="preserve">również </w:t>
      </w:r>
      <w:r w:rsidRPr="00D04F02">
        <w:t xml:space="preserve">na terenie </w:t>
      </w:r>
      <w:r>
        <w:t>Miejskiego Obszaru Funkcjonalnego Łomża (M</w:t>
      </w:r>
      <w:r w:rsidRPr="00D04F02">
        <w:t>OF</w:t>
      </w:r>
      <w:r>
        <w:t>)</w:t>
      </w:r>
      <w:r w:rsidRPr="00D04F02">
        <w:t xml:space="preserve">. Funkcjonowanie </w:t>
      </w:r>
      <w:proofErr w:type="gramStart"/>
      <w:r>
        <w:t>MOF</w:t>
      </w:r>
      <w:r w:rsidRPr="00D04F02">
        <w:t xml:space="preserve">  ma</w:t>
      </w:r>
      <w:proofErr w:type="gramEnd"/>
      <w:r w:rsidRPr="00D04F02">
        <w:t xml:space="preserve"> istotne znaczenie dla rozwoju gmin</w:t>
      </w:r>
      <w:r>
        <w:t xml:space="preserve"> partnerskich</w:t>
      </w:r>
      <w:r w:rsidRPr="00D04F02">
        <w:t xml:space="preserve">, realizacji ponadlokalnych, wspólnych działań rozwojowych, wspólnej polityki społeczno – gospodarczej. W zakresie delimitacji obszarów funkcjonalnych ośrodków </w:t>
      </w:r>
      <w:proofErr w:type="spellStart"/>
      <w:r w:rsidRPr="00D04F02">
        <w:t>subregionalnych</w:t>
      </w:r>
      <w:proofErr w:type="spellEnd"/>
      <w:r w:rsidRPr="00D04F02">
        <w:t xml:space="preserve"> Strategia odwołuje się do ustaleń Planu Zagospodarowania Przestrzennego Województwa Podlaskiego (PZPWP), w którym granice miejskiego obszaru funkcjonalnego (MOF) Łomży obejmują trzy podmiejskie gminy: Łomża, Nowogród i Piątnica. </w:t>
      </w:r>
    </w:p>
    <w:p w14:paraId="53D3AA9B" w14:textId="638D03C1" w:rsidR="00BA44EE" w:rsidRPr="003307D4" w:rsidRDefault="00BA44EE" w:rsidP="00BA44EE">
      <w:pPr>
        <w:spacing w:before="120" w:after="0" w:line="264" w:lineRule="auto"/>
      </w:pPr>
      <w:r w:rsidRPr="00D04F02">
        <w:t xml:space="preserve">Z kolei – </w:t>
      </w:r>
      <w:r w:rsidR="00FA65AA">
        <w:t xml:space="preserve">pozostałe </w:t>
      </w:r>
      <w:r w:rsidRPr="00D04F02">
        <w:t>gminy członkowskie LGD tworzą Partnerstwo</w:t>
      </w:r>
      <w:r w:rsidR="00FA65AA">
        <w:t xml:space="preserve"> terytorialne</w:t>
      </w:r>
      <w:r w:rsidRPr="00D04F02">
        <w:t xml:space="preserve"> </w:t>
      </w:r>
      <w:r>
        <w:t>pn. „</w:t>
      </w:r>
      <w:r w:rsidRPr="00D04F02">
        <w:t>Wiele gmin-jeden cel</w:t>
      </w:r>
      <w:r>
        <w:t>”</w:t>
      </w:r>
      <w:r w:rsidRPr="00D04F02">
        <w:t xml:space="preserve">. W </w:t>
      </w:r>
      <w:r w:rsidR="00831DDF">
        <w:t>jego skład</w:t>
      </w:r>
      <w:r w:rsidRPr="00D04F02">
        <w:t xml:space="preserve"> wchodzi 8 samorządów z województwa podlaskiego, w tym powiat: Powiat Kolneński i 7 gmin, w tym 6 </w:t>
      </w:r>
      <w:r w:rsidRPr="003307D4">
        <w:t>wchodzących w skład powiatu kolneńskiego (Miasto Kolno, Gmina Kolno, Gmina Mały Płock, Gmina Grabowo, Gmina Stawiski, Gmina Turośl)</w:t>
      </w:r>
      <w:r w:rsidR="00FA65AA">
        <w:t>,</w:t>
      </w:r>
      <w:r w:rsidR="00C12D67">
        <w:t xml:space="preserve"> </w:t>
      </w:r>
      <w:r w:rsidRPr="003307D4">
        <w:t>1 wchodząca w skład powiatu łomżyńskiego (Gmina Jedwabne). Ogólnym celem funkcjonowania partnerstwa jest rozwój współpracy na potrzeby rozwoju społeczno-gospodarczego obszaru partnerstwa i całego województwa. Gminy członkowskie zrzeszone w tym partnerstwie będ</w:t>
      </w:r>
      <w:r w:rsidR="00CB509E">
        <w:t>ą</w:t>
      </w:r>
      <w:r w:rsidRPr="003307D4">
        <w:t xml:space="preserve"> korzystać ze współpracy z innymi samorządami w partnerstwie w celu ubiegania się o środki dotacyjne na zintegrowane i partnerskie projekty infrastrukturalne. P</w:t>
      </w:r>
      <w:r w:rsidRPr="003307D4">
        <w:rPr>
          <w:rFonts w:cs="Calibri"/>
        </w:rPr>
        <w:t>otencjałem obszaru LSR jest zatem możliwość pozyskania dodatkowych środków pomocowych w perspektywie 2021-2027 w ramach instrumentów terytorialnych ZIT.</w:t>
      </w:r>
      <w:r w:rsidRPr="003307D4">
        <w:t xml:space="preserve"> </w:t>
      </w:r>
    </w:p>
    <w:p w14:paraId="7A44EF18" w14:textId="2545C5BE" w:rsidR="00BA44EE" w:rsidRDefault="00BA44EE" w:rsidP="00BA44EE">
      <w:pPr>
        <w:spacing w:before="120" w:after="0" w:line="264" w:lineRule="auto"/>
        <w:rPr>
          <w:rFonts w:cs="Calibri"/>
        </w:rPr>
      </w:pPr>
      <w:r w:rsidRPr="003307D4">
        <w:t xml:space="preserve">Badania diagnostyczne </w:t>
      </w:r>
      <w:r>
        <w:t xml:space="preserve">odnoszące się do obszaru LSR </w:t>
      </w:r>
      <w:r w:rsidRPr="003307D4">
        <w:t>prowadzone na potrzeby opracowania strategii Partnerstwo „Wiele gmin-jeden cel”</w:t>
      </w:r>
      <w:r w:rsidRPr="003307D4">
        <w:rPr>
          <w:rStyle w:val="Odwoanieprzypisudolnego"/>
        </w:rPr>
        <w:footnoteReference w:id="37"/>
      </w:r>
      <w:r w:rsidRPr="003307D4">
        <w:t xml:space="preserve"> pokazu</w:t>
      </w:r>
      <w:r>
        <w:t>ją</w:t>
      </w:r>
      <w:r w:rsidRPr="003307D4">
        <w:t>, że ogólny</w:t>
      </w:r>
      <w:r w:rsidRPr="001B584A">
        <w:t xml:space="preserve"> poziom samowystarczalności usługowej </w:t>
      </w:r>
      <w:r>
        <w:t xml:space="preserve">gmin członkowskich LGD </w:t>
      </w:r>
      <w:r w:rsidRPr="001B584A">
        <w:t>jest relatywnie niski wśród gmin zlokalizowanych od wschodu wokół najsilniejszego ośrodka obszaru, jakim jest miasto Kolno</w:t>
      </w:r>
      <w:r>
        <w:t xml:space="preserve">. </w:t>
      </w:r>
      <w:r w:rsidRPr="00D04F02">
        <w:rPr>
          <w:rFonts w:cs="Calibri"/>
        </w:rPr>
        <w:t>Mieszkańcy, którzy korzystają z usług rynku pracy poza własną gminą robią to najczęściej w Łomży, Białymstoku oraz Kolnie</w:t>
      </w:r>
      <w:r>
        <w:rPr>
          <w:rFonts w:cs="Calibri"/>
        </w:rPr>
        <w:t>, a</w:t>
      </w:r>
      <w:r w:rsidRPr="00D04F02">
        <w:rPr>
          <w:rFonts w:cs="Calibri"/>
        </w:rPr>
        <w:t xml:space="preserve"> rzadziej w Piszu. W przypadku bardziej zaawansowanych usług wysoką samowystarczalnością charakteryzuje się miasto Kolno. Centrami usług ochrony zdrowia dla mieszkańców obszaru </w:t>
      </w:r>
      <w:r>
        <w:rPr>
          <w:rFonts w:cs="Calibri"/>
        </w:rPr>
        <w:t>LSR</w:t>
      </w:r>
      <w:r w:rsidRPr="00D04F02">
        <w:rPr>
          <w:rFonts w:cs="Calibri"/>
        </w:rPr>
        <w:t xml:space="preserve"> są: miasto powiatowe Kolno, Łomża i Białystok. Realizacja usług społecznych, komercyjnych i różnych aktywności mieszkańców na obszarze </w:t>
      </w:r>
      <w:r w:rsidR="00831DDF">
        <w:rPr>
          <w:rFonts w:cs="Calibri"/>
        </w:rPr>
        <w:t>LSR</w:t>
      </w:r>
      <w:r w:rsidRPr="00D04F02">
        <w:rPr>
          <w:rFonts w:cs="Calibri"/>
        </w:rPr>
        <w:t xml:space="preserve"> jest zdeterminowana kilkoma czynnikami, w tym m.in. odległością gmin od Białegostoku i ośrodków </w:t>
      </w:r>
      <w:proofErr w:type="spellStart"/>
      <w:r w:rsidRPr="00D04F02">
        <w:rPr>
          <w:rFonts w:cs="Calibri"/>
        </w:rPr>
        <w:t>subregionalnych</w:t>
      </w:r>
      <w:proofErr w:type="spellEnd"/>
      <w:r w:rsidRPr="00D04F02">
        <w:rPr>
          <w:rFonts w:cs="Calibri"/>
        </w:rPr>
        <w:t xml:space="preserve"> – Łomży, Ełku, i Pisza</w:t>
      </w:r>
      <w:r>
        <w:rPr>
          <w:rFonts w:cs="Calibri"/>
        </w:rPr>
        <w:t xml:space="preserve">; </w:t>
      </w:r>
      <w:r w:rsidRPr="00D04F02">
        <w:rPr>
          <w:rFonts w:cs="Calibri"/>
        </w:rPr>
        <w:t xml:space="preserve">oddziaływanie Ełku i Pisza jako ośrodków </w:t>
      </w:r>
      <w:proofErr w:type="spellStart"/>
      <w:r w:rsidRPr="00D04F02">
        <w:rPr>
          <w:rFonts w:cs="Calibri"/>
        </w:rPr>
        <w:t>subregionalnych</w:t>
      </w:r>
      <w:proofErr w:type="spellEnd"/>
      <w:r w:rsidRPr="00D04F02">
        <w:rPr>
          <w:rFonts w:cs="Calibri"/>
        </w:rPr>
        <w:t xml:space="preserve"> jest niewielkie, natomiast wpływ Łomży jest bardzo duży, zwłaszcza na gminy Nowogród i Zbójna, które pod względem administracyjnym należą do powiatu łomżyńskiego.  Mieszkańcy północnych gmin realizują część usług w Piszu i Ełku lub Grajewie. W sumie ponad 30% mieszkańców obszaru korzysta regularnie z usług w Łomży, 17% w Białymstoku</w:t>
      </w:r>
      <w:r w:rsidRPr="00D04F02">
        <w:rPr>
          <w:rStyle w:val="Odwoanieprzypisudolnego"/>
        </w:rPr>
        <w:footnoteReference w:id="38"/>
      </w:r>
      <w:r w:rsidRPr="00D04F02">
        <w:rPr>
          <w:rFonts w:cs="Calibri"/>
        </w:rPr>
        <w:t xml:space="preserve">. </w:t>
      </w:r>
      <w:r>
        <w:rPr>
          <w:rFonts w:cs="Calibri"/>
        </w:rPr>
        <w:t>Badania pokazują w</w:t>
      </w:r>
      <w:r w:rsidRPr="00830733">
        <w:rPr>
          <w:rFonts w:cs="Calibri"/>
        </w:rPr>
        <w:t xml:space="preserve">ysokie koszty organizacji punktów przedszkolnych oraz placówek systemu oświaty prowadzących kształcenie ogólne na terenach wiejskich </w:t>
      </w:r>
      <w:r>
        <w:rPr>
          <w:rFonts w:cs="Calibri"/>
        </w:rPr>
        <w:t xml:space="preserve">obszaru LSR. Analizy własne prowadzone </w:t>
      </w:r>
      <w:r>
        <w:rPr>
          <w:rFonts w:cs="Calibri"/>
        </w:rPr>
        <w:lastRenderedPageBreak/>
        <w:t xml:space="preserve">przez LGD wskazują również na występowanie placówek edukacyjnych do 100 uczniów, które mogą być przedmiotem dotacji ze środków </w:t>
      </w:r>
      <w:proofErr w:type="spellStart"/>
      <w:r>
        <w:rPr>
          <w:rFonts w:cs="Calibri"/>
        </w:rPr>
        <w:t>FEdP</w:t>
      </w:r>
      <w:proofErr w:type="spellEnd"/>
      <w:r>
        <w:rPr>
          <w:rStyle w:val="Odwoanieprzypisudolnego"/>
        </w:rPr>
        <w:footnoteReference w:id="39"/>
      </w:r>
      <w:r>
        <w:rPr>
          <w:rFonts w:cs="Calibri"/>
        </w:rPr>
        <w:t xml:space="preserve">. </w:t>
      </w:r>
    </w:p>
    <w:p w14:paraId="41957669" w14:textId="230B2EF1" w:rsidR="00BA44EE" w:rsidRPr="00B652C3" w:rsidRDefault="00BA44EE" w:rsidP="00BA44EE">
      <w:pPr>
        <w:pStyle w:val="Legenda"/>
        <w:jc w:val="left"/>
        <w:rPr>
          <w:rFonts w:eastAsiaTheme="majorEastAsia"/>
          <w:sz w:val="24"/>
          <w:szCs w:val="24"/>
        </w:rPr>
      </w:pPr>
      <w:r w:rsidRPr="00B652C3">
        <w:t xml:space="preserve">Tabela </w:t>
      </w:r>
      <w:fldSimple w:instr=" SEQ Tabela \* ARABIC ">
        <w:r w:rsidR="008504FF">
          <w:rPr>
            <w:noProof/>
          </w:rPr>
          <w:t>10</w:t>
        </w:r>
      </w:fldSimple>
      <w:r w:rsidRPr="00B652C3">
        <w:rPr>
          <w:noProof/>
        </w:rPr>
        <w:t>.</w:t>
      </w:r>
      <w:r w:rsidRPr="00B652C3">
        <w:t xml:space="preserve"> Liczba </w:t>
      </w:r>
      <w:r w:rsidR="00E32751" w:rsidRPr="00E32751">
        <w:t>punkt</w:t>
      </w:r>
      <w:r w:rsidR="00E32751">
        <w:t>ów pr</w:t>
      </w:r>
      <w:r w:rsidR="00E32751" w:rsidRPr="00E32751">
        <w:t>zedszkoln</w:t>
      </w:r>
      <w:r w:rsidR="00E32751">
        <w:t>ych i placówek szkolnych</w:t>
      </w:r>
      <w:r w:rsidR="00E32751" w:rsidRPr="00E32751">
        <w:t xml:space="preserve"> </w:t>
      </w:r>
      <w:r w:rsidRPr="00B652C3">
        <w:t>na terenie LSR</w:t>
      </w:r>
      <w:r w:rsidR="00E32751">
        <w:t>,</w:t>
      </w:r>
      <w:r w:rsidRPr="00B652C3">
        <w:t xml:space="preserve"> </w:t>
      </w:r>
      <w:r>
        <w:t xml:space="preserve">w tym </w:t>
      </w:r>
      <w:r w:rsidR="00E32751">
        <w:t>małych szkół</w:t>
      </w:r>
      <w:r>
        <w:t xml:space="preserve"> </w:t>
      </w:r>
      <w:r w:rsidRPr="00B652C3">
        <w:t>wg. stanu na 31.12.2020 r.</w:t>
      </w:r>
    </w:p>
    <w:tbl>
      <w:tblPr>
        <w:tblStyle w:val="Tabela-Siatka"/>
        <w:tblW w:w="7783" w:type="dxa"/>
        <w:tblLook w:val="04A0" w:firstRow="1" w:lastRow="0" w:firstColumn="1" w:lastColumn="0" w:noHBand="0" w:noVBand="1"/>
      </w:tblPr>
      <w:tblGrid>
        <w:gridCol w:w="463"/>
        <w:gridCol w:w="1611"/>
        <w:gridCol w:w="1471"/>
        <w:gridCol w:w="927"/>
        <w:gridCol w:w="1188"/>
        <w:gridCol w:w="1281"/>
        <w:gridCol w:w="842"/>
      </w:tblGrid>
      <w:tr w:rsidR="00BA44EE" w:rsidRPr="00FD13ED" w14:paraId="78B5589C" w14:textId="77777777" w:rsidTr="008A7853">
        <w:trPr>
          <w:trHeight w:val="498"/>
        </w:trPr>
        <w:tc>
          <w:tcPr>
            <w:tcW w:w="463" w:type="dxa"/>
            <w:shd w:val="clear" w:color="auto" w:fill="FFFAEB"/>
            <w:vAlign w:val="center"/>
          </w:tcPr>
          <w:p w14:paraId="1DEC7C61"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Lp.</w:t>
            </w:r>
          </w:p>
        </w:tc>
        <w:tc>
          <w:tcPr>
            <w:tcW w:w="1611" w:type="dxa"/>
            <w:shd w:val="clear" w:color="auto" w:fill="FFFAEB"/>
            <w:vAlign w:val="center"/>
          </w:tcPr>
          <w:p w14:paraId="146C4DBD" w14:textId="77777777" w:rsidR="00BA44EE" w:rsidRPr="00FD13ED" w:rsidRDefault="00BA44EE" w:rsidP="00BB7B09">
            <w:pPr>
              <w:rPr>
                <w:rFonts w:cstheme="minorHAnsi"/>
                <w:color w:val="000000"/>
                <w:sz w:val="20"/>
                <w:szCs w:val="20"/>
              </w:rPr>
            </w:pPr>
            <w:r w:rsidRPr="00FD13ED">
              <w:rPr>
                <w:rFonts w:cstheme="minorHAnsi"/>
                <w:color w:val="000000"/>
                <w:sz w:val="20"/>
                <w:szCs w:val="20"/>
              </w:rPr>
              <w:t>Gmina</w:t>
            </w:r>
          </w:p>
        </w:tc>
        <w:tc>
          <w:tcPr>
            <w:tcW w:w="1471" w:type="dxa"/>
            <w:shd w:val="clear" w:color="auto" w:fill="FFFAEB"/>
          </w:tcPr>
          <w:p w14:paraId="19EEFD7D" w14:textId="77777777" w:rsidR="00BA44EE" w:rsidRPr="00FD13ED" w:rsidRDefault="00BA44EE" w:rsidP="00BB7B09">
            <w:pPr>
              <w:rPr>
                <w:rFonts w:cstheme="minorHAnsi"/>
                <w:color w:val="000000"/>
                <w:sz w:val="20"/>
                <w:szCs w:val="20"/>
              </w:rPr>
            </w:pPr>
            <w:r>
              <w:rPr>
                <w:rFonts w:cstheme="minorHAnsi"/>
                <w:sz w:val="20"/>
                <w:szCs w:val="20"/>
              </w:rPr>
              <w:t>p</w:t>
            </w:r>
            <w:r w:rsidRPr="00FD13ED">
              <w:rPr>
                <w:rFonts w:cstheme="minorHAnsi"/>
                <w:sz w:val="20"/>
                <w:szCs w:val="20"/>
              </w:rPr>
              <w:t>unkty przedszkolne</w:t>
            </w:r>
            <w:r>
              <w:rPr>
                <w:rFonts w:cstheme="minorHAnsi"/>
                <w:sz w:val="20"/>
                <w:szCs w:val="20"/>
              </w:rPr>
              <w:t xml:space="preserve"> (oddziały przedszkolne)</w:t>
            </w:r>
            <w:r>
              <w:rPr>
                <w:rStyle w:val="Odwoanieprzypisudolnego"/>
                <w:sz w:val="20"/>
                <w:szCs w:val="20"/>
              </w:rPr>
              <w:footnoteReference w:id="40"/>
            </w:r>
          </w:p>
        </w:tc>
        <w:tc>
          <w:tcPr>
            <w:tcW w:w="927" w:type="dxa"/>
            <w:shd w:val="clear" w:color="auto" w:fill="FFFAEB"/>
          </w:tcPr>
          <w:p w14:paraId="007F763C" w14:textId="77777777" w:rsidR="00BA44EE" w:rsidRPr="00FD13ED" w:rsidRDefault="00BA44EE" w:rsidP="00BB7B09">
            <w:pPr>
              <w:rPr>
                <w:rFonts w:cstheme="minorHAnsi"/>
                <w:color w:val="000000"/>
                <w:sz w:val="20"/>
                <w:szCs w:val="20"/>
              </w:rPr>
            </w:pPr>
            <w:r w:rsidRPr="00FD13ED">
              <w:rPr>
                <w:rFonts w:cstheme="minorHAnsi"/>
                <w:sz w:val="20"/>
                <w:szCs w:val="20"/>
              </w:rPr>
              <w:t>Liczba dzieci</w:t>
            </w:r>
          </w:p>
        </w:tc>
        <w:tc>
          <w:tcPr>
            <w:tcW w:w="1188" w:type="dxa"/>
            <w:shd w:val="clear" w:color="auto" w:fill="FFFAEB"/>
          </w:tcPr>
          <w:p w14:paraId="34E79CC3" w14:textId="77777777" w:rsidR="00BA44EE" w:rsidRPr="00FD13ED" w:rsidRDefault="00BA44EE" w:rsidP="00BB7B09">
            <w:pPr>
              <w:rPr>
                <w:rFonts w:cstheme="minorHAnsi"/>
                <w:color w:val="000000"/>
                <w:sz w:val="20"/>
                <w:szCs w:val="20"/>
              </w:rPr>
            </w:pPr>
            <w:r>
              <w:rPr>
                <w:rFonts w:cstheme="minorHAnsi"/>
                <w:sz w:val="20"/>
                <w:szCs w:val="20"/>
              </w:rPr>
              <w:t>p</w:t>
            </w:r>
            <w:r w:rsidRPr="00FD13ED">
              <w:rPr>
                <w:rFonts w:cstheme="minorHAnsi"/>
                <w:sz w:val="20"/>
                <w:szCs w:val="20"/>
              </w:rPr>
              <w:t>lacówki szkolne</w:t>
            </w:r>
          </w:p>
        </w:tc>
        <w:tc>
          <w:tcPr>
            <w:tcW w:w="1281" w:type="dxa"/>
            <w:shd w:val="clear" w:color="auto" w:fill="FFFAEB"/>
          </w:tcPr>
          <w:p w14:paraId="3475AAD3" w14:textId="77777777" w:rsidR="00BA44EE" w:rsidRPr="00FD13ED" w:rsidRDefault="00BA44EE" w:rsidP="00BB7B09">
            <w:pPr>
              <w:rPr>
                <w:rFonts w:cstheme="minorHAnsi"/>
                <w:sz w:val="20"/>
                <w:szCs w:val="20"/>
              </w:rPr>
            </w:pPr>
            <w:r>
              <w:rPr>
                <w:rFonts w:cstheme="minorHAnsi"/>
                <w:sz w:val="20"/>
                <w:szCs w:val="20"/>
              </w:rPr>
              <w:t>p</w:t>
            </w:r>
            <w:r w:rsidRPr="009D23E5">
              <w:rPr>
                <w:rFonts w:cstheme="minorHAnsi"/>
                <w:sz w:val="20"/>
                <w:szCs w:val="20"/>
              </w:rPr>
              <w:t>lacówki szkolne</w:t>
            </w:r>
            <w:r>
              <w:rPr>
                <w:rFonts w:cstheme="minorHAnsi"/>
                <w:sz w:val="20"/>
                <w:szCs w:val="20"/>
              </w:rPr>
              <w:t xml:space="preserve"> do 100 uczniów</w:t>
            </w:r>
          </w:p>
        </w:tc>
        <w:tc>
          <w:tcPr>
            <w:tcW w:w="842" w:type="dxa"/>
            <w:shd w:val="clear" w:color="auto" w:fill="FFFAEB"/>
          </w:tcPr>
          <w:p w14:paraId="212738A8" w14:textId="77777777" w:rsidR="00BA44EE" w:rsidRPr="00FD13ED" w:rsidRDefault="00BA44EE" w:rsidP="00BB7B09">
            <w:pPr>
              <w:rPr>
                <w:rFonts w:cstheme="minorHAnsi"/>
                <w:color w:val="000000"/>
                <w:sz w:val="20"/>
                <w:szCs w:val="20"/>
              </w:rPr>
            </w:pPr>
            <w:r w:rsidRPr="00FD13ED">
              <w:rPr>
                <w:rFonts w:cstheme="minorHAnsi"/>
                <w:sz w:val="20"/>
                <w:szCs w:val="20"/>
              </w:rPr>
              <w:t>Liczba dzieci</w:t>
            </w:r>
          </w:p>
        </w:tc>
      </w:tr>
      <w:tr w:rsidR="00BA44EE" w:rsidRPr="00FD13ED" w14:paraId="2300C2C9" w14:textId="77777777" w:rsidTr="00E32751">
        <w:tc>
          <w:tcPr>
            <w:tcW w:w="463" w:type="dxa"/>
            <w:vAlign w:val="center"/>
          </w:tcPr>
          <w:p w14:paraId="60155D7B"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1.</w:t>
            </w:r>
          </w:p>
        </w:tc>
        <w:tc>
          <w:tcPr>
            <w:tcW w:w="1611" w:type="dxa"/>
            <w:vAlign w:val="center"/>
          </w:tcPr>
          <w:p w14:paraId="2EB02335" w14:textId="77777777" w:rsidR="00BA44EE" w:rsidRPr="00FD13ED" w:rsidRDefault="00BA44EE" w:rsidP="00BB7B09">
            <w:pPr>
              <w:rPr>
                <w:rFonts w:eastAsiaTheme="majorEastAsia" w:cstheme="minorHAnsi"/>
                <w:sz w:val="20"/>
                <w:szCs w:val="20"/>
              </w:rPr>
            </w:pPr>
            <w:r w:rsidRPr="00FD13ED">
              <w:rPr>
                <w:rFonts w:cstheme="minorHAnsi"/>
                <w:sz w:val="20"/>
                <w:szCs w:val="20"/>
              </w:rPr>
              <w:t>Mały Płock</w:t>
            </w:r>
          </w:p>
        </w:tc>
        <w:tc>
          <w:tcPr>
            <w:tcW w:w="1471" w:type="dxa"/>
          </w:tcPr>
          <w:p w14:paraId="364374D5" w14:textId="77777777" w:rsidR="00BA44EE" w:rsidRPr="00FD13ED" w:rsidRDefault="00BA44EE" w:rsidP="00BB7B09">
            <w:pPr>
              <w:rPr>
                <w:rFonts w:cstheme="minorHAnsi"/>
                <w:sz w:val="20"/>
                <w:szCs w:val="20"/>
              </w:rPr>
            </w:pPr>
            <w:r w:rsidRPr="00FD13ED">
              <w:rPr>
                <w:rFonts w:cstheme="minorHAnsi"/>
                <w:sz w:val="20"/>
                <w:szCs w:val="20"/>
              </w:rPr>
              <w:t>4</w:t>
            </w:r>
          </w:p>
        </w:tc>
        <w:tc>
          <w:tcPr>
            <w:tcW w:w="927" w:type="dxa"/>
          </w:tcPr>
          <w:p w14:paraId="54E5DB48" w14:textId="77777777" w:rsidR="00BA44EE" w:rsidRPr="00FD13ED" w:rsidRDefault="00BA44EE" w:rsidP="00BB7B09">
            <w:pPr>
              <w:rPr>
                <w:rFonts w:cstheme="minorHAnsi"/>
                <w:sz w:val="20"/>
                <w:szCs w:val="20"/>
              </w:rPr>
            </w:pPr>
            <w:r w:rsidRPr="00FD13ED">
              <w:rPr>
                <w:rFonts w:cstheme="minorHAnsi"/>
                <w:sz w:val="20"/>
                <w:szCs w:val="20"/>
              </w:rPr>
              <w:t>148</w:t>
            </w:r>
          </w:p>
        </w:tc>
        <w:tc>
          <w:tcPr>
            <w:tcW w:w="1188" w:type="dxa"/>
          </w:tcPr>
          <w:p w14:paraId="111A3313" w14:textId="77777777" w:rsidR="00BA44EE" w:rsidRPr="00FD13ED" w:rsidRDefault="00BA44EE" w:rsidP="00BB7B09">
            <w:pPr>
              <w:rPr>
                <w:rFonts w:cstheme="minorHAnsi"/>
                <w:sz w:val="20"/>
                <w:szCs w:val="20"/>
              </w:rPr>
            </w:pPr>
            <w:r w:rsidRPr="00FD13ED">
              <w:rPr>
                <w:rFonts w:cstheme="minorHAnsi"/>
                <w:sz w:val="20"/>
                <w:szCs w:val="20"/>
              </w:rPr>
              <w:t>4</w:t>
            </w:r>
          </w:p>
        </w:tc>
        <w:tc>
          <w:tcPr>
            <w:tcW w:w="1281" w:type="dxa"/>
          </w:tcPr>
          <w:p w14:paraId="3526122E" w14:textId="77777777" w:rsidR="00BA44EE" w:rsidRPr="00FD13ED" w:rsidRDefault="00BA44EE" w:rsidP="00BB7B09">
            <w:pPr>
              <w:rPr>
                <w:rFonts w:cstheme="minorHAnsi"/>
                <w:sz w:val="20"/>
                <w:szCs w:val="20"/>
              </w:rPr>
            </w:pPr>
            <w:r>
              <w:rPr>
                <w:rFonts w:cstheme="minorHAnsi"/>
                <w:sz w:val="20"/>
                <w:szCs w:val="20"/>
              </w:rPr>
              <w:t>3</w:t>
            </w:r>
          </w:p>
        </w:tc>
        <w:tc>
          <w:tcPr>
            <w:tcW w:w="842" w:type="dxa"/>
          </w:tcPr>
          <w:p w14:paraId="109443FC" w14:textId="77777777" w:rsidR="00BA44EE" w:rsidRPr="00FD13ED" w:rsidRDefault="00BA44EE" w:rsidP="00BB7B09">
            <w:pPr>
              <w:rPr>
                <w:rFonts w:cstheme="minorHAnsi"/>
                <w:sz w:val="20"/>
                <w:szCs w:val="20"/>
              </w:rPr>
            </w:pPr>
            <w:r w:rsidRPr="00FD13ED">
              <w:rPr>
                <w:rFonts w:cstheme="minorHAnsi"/>
                <w:sz w:val="20"/>
                <w:szCs w:val="20"/>
              </w:rPr>
              <w:t>288</w:t>
            </w:r>
          </w:p>
        </w:tc>
      </w:tr>
      <w:tr w:rsidR="00BA44EE" w:rsidRPr="00FD13ED" w14:paraId="69B84D44" w14:textId="77777777" w:rsidTr="00E32751">
        <w:tc>
          <w:tcPr>
            <w:tcW w:w="463" w:type="dxa"/>
            <w:vAlign w:val="center"/>
          </w:tcPr>
          <w:p w14:paraId="6F3D613F"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2.</w:t>
            </w:r>
          </w:p>
        </w:tc>
        <w:tc>
          <w:tcPr>
            <w:tcW w:w="1611" w:type="dxa"/>
            <w:vAlign w:val="center"/>
          </w:tcPr>
          <w:p w14:paraId="20C8B1FD" w14:textId="77777777" w:rsidR="00BA44EE" w:rsidRPr="00FD13ED" w:rsidRDefault="00BA44EE" w:rsidP="00BB7B09">
            <w:pPr>
              <w:rPr>
                <w:rFonts w:eastAsiaTheme="majorEastAsia" w:cstheme="minorHAnsi"/>
                <w:sz w:val="20"/>
                <w:szCs w:val="20"/>
              </w:rPr>
            </w:pPr>
            <w:r w:rsidRPr="00FD13ED">
              <w:rPr>
                <w:rFonts w:cstheme="minorHAnsi"/>
                <w:sz w:val="20"/>
                <w:szCs w:val="20"/>
              </w:rPr>
              <w:t>Grabowo</w:t>
            </w:r>
          </w:p>
        </w:tc>
        <w:tc>
          <w:tcPr>
            <w:tcW w:w="1471" w:type="dxa"/>
          </w:tcPr>
          <w:p w14:paraId="4E60F360" w14:textId="77777777" w:rsidR="00BA44EE" w:rsidRPr="00FD13ED" w:rsidRDefault="00BA44EE" w:rsidP="00BB7B09">
            <w:pPr>
              <w:rPr>
                <w:rFonts w:cstheme="minorHAnsi"/>
                <w:sz w:val="20"/>
                <w:szCs w:val="20"/>
              </w:rPr>
            </w:pPr>
            <w:r w:rsidRPr="00FD13ED">
              <w:rPr>
                <w:rFonts w:cstheme="minorHAnsi"/>
                <w:sz w:val="20"/>
                <w:szCs w:val="20"/>
              </w:rPr>
              <w:t>4</w:t>
            </w:r>
          </w:p>
        </w:tc>
        <w:tc>
          <w:tcPr>
            <w:tcW w:w="927" w:type="dxa"/>
          </w:tcPr>
          <w:p w14:paraId="78659A1D" w14:textId="77777777" w:rsidR="00BA44EE" w:rsidRPr="00FD13ED" w:rsidRDefault="00BA44EE" w:rsidP="00BB7B09">
            <w:pPr>
              <w:rPr>
                <w:rFonts w:cstheme="minorHAnsi"/>
                <w:sz w:val="20"/>
                <w:szCs w:val="20"/>
              </w:rPr>
            </w:pPr>
            <w:r w:rsidRPr="00FD13ED">
              <w:rPr>
                <w:rFonts w:cstheme="minorHAnsi"/>
                <w:sz w:val="20"/>
                <w:szCs w:val="20"/>
              </w:rPr>
              <w:t>55</w:t>
            </w:r>
          </w:p>
        </w:tc>
        <w:tc>
          <w:tcPr>
            <w:tcW w:w="1188" w:type="dxa"/>
          </w:tcPr>
          <w:p w14:paraId="6CD64E7B" w14:textId="77777777" w:rsidR="00BA44EE" w:rsidRPr="00FD13ED" w:rsidRDefault="00BA44EE" w:rsidP="00BB7B09">
            <w:pPr>
              <w:rPr>
                <w:rFonts w:cstheme="minorHAnsi"/>
                <w:sz w:val="20"/>
                <w:szCs w:val="20"/>
              </w:rPr>
            </w:pPr>
            <w:r w:rsidRPr="00FD13ED">
              <w:rPr>
                <w:rFonts w:cstheme="minorHAnsi"/>
                <w:sz w:val="20"/>
                <w:szCs w:val="20"/>
              </w:rPr>
              <w:t>3</w:t>
            </w:r>
          </w:p>
        </w:tc>
        <w:tc>
          <w:tcPr>
            <w:tcW w:w="1281" w:type="dxa"/>
          </w:tcPr>
          <w:p w14:paraId="748DBFF0" w14:textId="77777777" w:rsidR="00BA44EE" w:rsidRPr="00FD13ED" w:rsidRDefault="00BA44EE" w:rsidP="00BB7B09">
            <w:pPr>
              <w:rPr>
                <w:rFonts w:cstheme="minorHAnsi"/>
                <w:sz w:val="20"/>
                <w:szCs w:val="20"/>
              </w:rPr>
            </w:pPr>
            <w:r>
              <w:rPr>
                <w:rFonts w:cstheme="minorHAnsi"/>
                <w:sz w:val="20"/>
                <w:szCs w:val="20"/>
              </w:rPr>
              <w:t>2</w:t>
            </w:r>
          </w:p>
        </w:tc>
        <w:tc>
          <w:tcPr>
            <w:tcW w:w="842" w:type="dxa"/>
          </w:tcPr>
          <w:p w14:paraId="7D0952BE" w14:textId="77777777" w:rsidR="00BA44EE" w:rsidRPr="00FD13ED" w:rsidRDefault="00BA44EE" w:rsidP="00BB7B09">
            <w:pPr>
              <w:rPr>
                <w:rFonts w:cstheme="minorHAnsi"/>
                <w:sz w:val="20"/>
                <w:szCs w:val="20"/>
              </w:rPr>
            </w:pPr>
            <w:r w:rsidRPr="00FD13ED">
              <w:rPr>
                <w:rFonts w:cstheme="minorHAnsi"/>
                <w:sz w:val="20"/>
                <w:szCs w:val="20"/>
              </w:rPr>
              <w:t>251</w:t>
            </w:r>
          </w:p>
        </w:tc>
      </w:tr>
      <w:tr w:rsidR="00BA44EE" w:rsidRPr="00FD13ED" w14:paraId="57F26A07" w14:textId="77777777" w:rsidTr="00E32751">
        <w:tc>
          <w:tcPr>
            <w:tcW w:w="463" w:type="dxa"/>
            <w:vAlign w:val="center"/>
          </w:tcPr>
          <w:p w14:paraId="5E79087C"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3.</w:t>
            </w:r>
          </w:p>
        </w:tc>
        <w:tc>
          <w:tcPr>
            <w:tcW w:w="1611" w:type="dxa"/>
            <w:vAlign w:val="center"/>
          </w:tcPr>
          <w:p w14:paraId="644774A1" w14:textId="77777777" w:rsidR="00BA44EE" w:rsidRPr="00FD13ED" w:rsidRDefault="00BA44EE" w:rsidP="00BB7B09">
            <w:pPr>
              <w:rPr>
                <w:rFonts w:eastAsiaTheme="majorEastAsia" w:cstheme="minorHAnsi"/>
                <w:sz w:val="20"/>
                <w:szCs w:val="20"/>
              </w:rPr>
            </w:pPr>
            <w:r w:rsidRPr="00FD13ED">
              <w:rPr>
                <w:rFonts w:cstheme="minorHAnsi"/>
                <w:sz w:val="20"/>
                <w:szCs w:val="20"/>
              </w:rPr>
              <w:t>Kolno (Gmina)</w:t>
            </w:r>
          </w:p>
        </w:tc>
        <w:tc>
          <w:tcPr>
            <w:tcW w:w="1471" w:type="dxa"/>
          </w:tcPr>
          <w:p w14:paraId="245240CC" w14:textId="77777777" w:rsidR="00BA44EE" w:rsidRPr="00FD13ED" w:rsidRDefault="00BA44EE" w:rsidP="00BB7B09">
            <w:pPr>
              <w:rPr>
                <w:rFonts w:cstheme="minorHAnsi"/>
                <w:sz w:val="20"/>
                <w:szCs w:val="20"/>
              </w:rPr>
            </w:pPr>
            <w:r w:rsidRPr="00FD13ED">
              <w:rPr>
                <w:rFonts w:cstheme="minorHAnsi"/>
                <w:sz w:val="20"/>
                <w:szCs w:val="20"/>
              </w:rPr>
              <w:t>2</w:t>
            </w:r>
          </w:p>
        </w:tc>
        <w:tc>
          <w:tcPr>
            <w:tcW w:w="927" w:type="dxa"/>
          </w:tcPr>
          <w:p w14:paraId="028C92B4" w14:textId="77777777" w:rsidR="00BA44EE" w:rsidRPr="00FD13ED" w:rsidRDefault="00BA44EE" w:rsidP="00BB7B09">
            <w:pPr>
              <w:rPr>
                <w:rFonts w:cstheme="minorHAnsi"/>
                <w:sz w:val="20"/>
                <w:szCs w:val="20"/>
              </w:rPr>
            </w:pPr>
            <w:r w:rsidRPr="00FD13ED">
              <w:rPr>
                <w:rFonts w:cstheme="minorHAnsi"/>
                <w:sz w:val="20"/>
                <w:szCs w:val="20"/>
              </w:rPr>
              <w:t>41</w:t>
            </w:r>
          </w:p>
        </w:tc>
        <w:tc>
          <w:tcPr>
            <w:tcW w:w="1188" w:type="dxa"/>
          </w:tcPr>
          <w:p w14:paraId="65E4A688" w14:textId="77777777" w:rsidR="00BA44EE" w:rsidRPr="00FD13ED" w:rsidRDefault="00BA44EE" w:rsidP="00BB7B09">
            <w:pPr>
              <w:rPr>
                <w:rFonts w:cstheme="minorHAnsi"/>
                <w:sz w:val="20"/>
                <w:szCs w:val="20"/>
              </w:rPr>
            </w:pPr>
            <w:r w:rsidRPr="00FD13ED">
              <w:rPr>
                <w:rFonts w:cstheme="minorHAnsi"/>
                <w:sz w:val="20"/>
                <w:szCs w:val="20"/>
              </w:rPr>
              <w:t>7</w:t>
            </w:r>
          </w:p>
        </w:tc>
        <w:tc>
          <w:tcPr>
            <w:tcW w:w="1281" w:type="dxa"/>
          </w:tcPr>
          <w:p w14:paraId="0FD59085" w14:textId="77777777" w:rsidR="00BA44EE" w:rsidRPr="00FD13ED" w:rsidRDefault="00BA44EE" w:rsidP="00BB7B09">
            <w:pPr>
              <w:rPr>
                <w:rFonts w:cstheme="minorHAnsi"/>
                <w:sz w:val="20"/>
                <w:szCs w:val="20"/>
              </w:rPr>
            </w:pPr>
            <w:r>
              <w:rPr>
                <w:rFonts w:cstheme="minorHAnsi"/>
                <w:sz w:val="20"/>
                <w:szCs w:val="20"/>
              </w:rPr>
              <w:t>6</w:t>
            </w:r>
          </w:p>
        </w:tc>
        <w:tc>
          <w:tcPr>
            <w:tcW w:w="842" w:type="dxa"/>
          </w:tcPr>
          <w:p w14:paraId="0F15F205" w14:textId="77777777" w:rsidR="00BA44EE" w:rsidRPr="00FD13ED" w:rsidRDefault="00BA44EE" w:rsidP="00BB7B09">
            <w:pPr>
              <w:rPr>
                <w:rFonts w:cstheme="minorHAnsi"/>
                <w:sz w:val="20"/>
                <w:szCs w:val="20"/>
              </w:rPr>
            </w:pPr>
            <w:r w:rsidRPr="00FD13ED">
              <w:rPr>
                <w:rFonts w:cstheme="minorHAnsi"/>
                <w:sz w:val="20"/>
                <w:szCs w:val="20"/>
              </w:rPr>
              <w:t>668</w:t>
            </w:r>
          </w:p>
        </w:tc>
      </w:tr>
      <w:tr w:rsidR="00BA44EE" w:rsidRPr="00FD13ED" w14:paraId="22C1BD3C" w14:textId="77777777" w:rsidTr="00E32751">
        <w:tc>
          <w:tcPr>
            <w:tcW w:w="463" w:type="dxa"/>
            <w:vAlign w:val="center"/>
          </w:tcPr>
          <w:p w14:paraId="09DA81F0"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4.</w:t>
            </w:r>
          </w:p>
        </w:tc>
        <w:tc>
          <w:tcPr>
            <w:tcW w:w="1611" w:type="dxa"/>
            <w:vAlign w:val="center"/>
          </w:tcPr>
          <w:p w14:paraId="1EB77D2D" w14:textId="77777777" w:rsidR="00BA44EE" w:rsidRPr="00FD13ED" w:rsidRDefault="00BA44EE" w:rsidP="00BB7B09">
            <w:pPr>
              <w:rPr>
                <w:rFonts w:eastAsiaTheme="majorEastAsia" w:cstheme="minorHAnsi"/>
                <w:sz w:val="20"/>
                <w:szCs w:val="20"/>
              </w:rPr>
            </w:pPr>
            <w:r w:rsidRPr="00FD13ED">
              <w:rPr>
                <w:rFonts w:cstheme="minorHAnsi"/>
                <w:sz w:val="20"/>
                <w:szCs w:val="20"/>
              </w:rPr>
              <w:t>Kolno (Miasto)</w:t>
            </w:r>
          </w:p>
        </w:tc>
        <w:tc>
          <w:tcPr>
            <w:tcW w:w="1471" w:type="dxa"/>
          </w:tcPr>
          <w:p w14:paraId="0049E88A" w14:textId="77777777" w:rsidR="00BA44EE" w:rsidRPr="00FD13ED" w:rsidRDefault="00BA44EE" w:rsidP="00BB7B09">
            <w:pPr>
              <w:rPr>
                <w:rFonts w:cstheme="minorHAnsi"/>
                <w:sz w:val="20"/>
                <w:szCs w:val="20"/>
              </w:rPr>
            </w:pPr>
            <w:r w:rsidRPr="00FD13ED">
              <w:rPr>
                <w:rFonts w:cstheme="minorHAnsi"/>
                <w:sz w:val="20"/>
                <w:szCs w:val="20"/>
              </w:rPr>
              <w:t>3</w:t>
            </w:r>
          </w:p>
        </w:tc>
        <w:tc>
          <w:tcPr>
            <w:tcW w:w="927" w:type="dxa"/>
          </w:tcPr>
          <w:p w14:paraId="2E6AAAA9" w14:textId="77777777" w:rsidR="00BA44EE" w:rsidRPr="00FD13ED" w:rsidRDefault="00BA44EE" w:rsidP="00BB7B09">
            <w:pPr>
              <w:rPr>
                <w:rFonts w:cstheme="minorHAnsi"/>
                <w:sz w:val="20"/>
                <w:szCs w:val="20"/>
              </w:rPr>
            </w:pPr>
            <w:r w:rsidRPr="00FD13ED">
              <w:rPr>
                <w:rFonts w:cstheme="minorHAnsi"/>
                <w:sz w:val="20"/>
                <w:szCs w:val="20"/>
              </w:rPr>
              <w:t>480</w:t>
            </w:r>
          </w:p>
        </w:tc>
        <w:tc>
          <w:tcPr>
            <w:tcW w:w="1188" w:type="dxa"/>
          </w:tcPr>
          <w:p w14:paraId="4D21D589" w14:textId="77777777" w:rsidR="00BA44EE" w:rsidRPr="00FD13ED" w:rsidRDefault="00BA44EE" w:rsidP="00BB7B09">
            <w:pPr>
              <w:rPr>
                <w:rFonts w:cstheme="minorHAnsi"/>
                <w:sz w:val="20"/>
                <w:szCs w:val="20"/>
              </w:rPr>
            </w:pPr>
            <w:r w:rsidRPr="00FD13ED">
              <w:rPr>
                <w:rFonts w:cstheme="minorHAnsi"/>
                <w:sz w:val="20"/>
                <w:szCs w:val="20"/>
              </w:rPr>
              <w:t>2</w:t>
            </w:r>
          </w:p>
        </w:tc>
        <w:tc>
          <w:tcPr>
            <w:tcW w:w="1281" w:type="dxa"/>
          </w:tcPr>
          <w:p w14:paraId="2609BD37" w14:textId="77777777" w:rsidR="00BA44EE" w:rsidRPr="00FD13ED" w:rsidRDefault="00BA44EE" w:rsidP="00BB7B09">
            <w:pPr>
              <w:rPr>
                <w:rFonts w:cstheme="minorHAnsi"/>
                <w:sz w:val="20"/>
                <w:szCs w:val="20"/>
              </w:rPr>
            </w:pPr>
            <w:r>
              <w:rPr>
                <w:rFonts w:cstheme="minorHAnsi"/>
                <w:sz w:val="20"/>
                <w:szCs w:val="20"/>
              </w:rPr>
              <w:t>0</w:t>
            </w:r>
          </w:p>
        </w:tc>
        <w:tc>
          <w:tcPr>
            <w:tcW w:w="842" w:type="dxa"/>
          </w:tcPr>
          <w:p w14:paraId="5EACB5A7" w14:textId="77777777" w:rsidR="00BA44EE" w:rsidRPr="00FD13ED" w:rsidRDefault="00BA44EE" w:rsidP="00BB7B09">
            <w:pPr>
              <w:rPr>
                <w:rFonts w:cstheme="minorHAnsi"/>
                <w:sz w:val="20"/>
                <w:szCs w:val="20"/>
              </w:rPr>
            </w:pPr>
            <w:r w:rsidRPr="00FD13ED">
              <w:rPr>
                <w:rFonts w:cstheme="minorHAnsi"/>
                <w:sz w:val="20"/>
                <w:szCs w:val="20"/>
              </w:rPr>
              <w:t>804</w:t>
            </w:r>
          </w:p>
        </w:tc>
      </w:tr>
      <w:tr w:rsidR="00BA44EE" w:rsidRPr="00FD13ED" w14:paraId="139442A8" w14:textId="77777777" w:rsidTr="00E32751">
        <w:tc>
          <w:tcPr>
            <w:tcW w:w="463" w:type="dxa"/>
            <w:vAlign w:val="center"/>
          </w:tcPr>
          <w:p w14:paraId="7D855A0B"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5.</w:t>
            </w:r>
          </w:p>
        </w:tc>
        <w:tc>
          <w:tcPr>
            <w:tcW w:w="1611" w:type="dxa"/>
            <w:vAlign w:val="center"/>
          </w:tcPr>
          <w:p w14:paraId="7FDC617C" w14:textId="77777777" w:rsidR="00BA44EE" w:rsidRPr="00FD13ED" w:rsidRDefault="00BA44EE" w:rsidP="00BB7B09">
            <w:pPr>
              <w:rPr>
                <w:rFonts w:eastAsiaTheme="majorEastAsia" w:cstheme="minorHAnsi"/>
                <w:sz w:val="20"/>
                <w:szCs w:val="20"/>
              </w:rPr>
            </w:pPr>
            <w:r w:rsidRPr="00FD13ED">
              <w:rPr>
                <w:rFonts w:cstheme="minorHAnsi"/>
                <w:sz w:val="20"/>
                <w:szCs w:val="20"/>
              </w:rPr>
              <w:t>Stawiski</w:t>
            </w:r>
          </w:p>
        </w:tc>
        <w:tc>
          <w:tcPr>
            <w:tcW w:w="1471" w:type="dxa"/>
          </w:tcPr>
          <w:p w14:paraId="4494DE3D" w14:textId="77777777" w:rsidR="00BA44EE" w:rsidRPr="00FD13ED" w:rsidRDefault="00BA44EE" w:rsidP="00BB7B09">
            <w:pPr>
              <w:rPr>
                <w:rFonts w:cstheme="minorHAnsi"/>
                <w:sz w:val="20"/>
                <w:szCs w:val="20"/>
              </w:rPr>
            </w:pPr>
            <w:r w:rsidRPr="00FD13ED">
              <w:rPr>
                <w:rFonts w:cstheme="minorHAnsi"/>
                <w:sz w:val="20"/>
                <w:szCs w:val="20"/>
              </w:rPr>
              <w:t>3</w:t>
            </w:r>
          </w:p>
        </w:tc>
        <w:tc>
          <w:tcPr>
            <w:tcW w:w="927" w:type="dxa"/>
          </w:tcPr>
          <w:p w14:paraId="1E1E9E4F" w14:textId="77777777" w:rsidR="00BA44EE" w:rsidRPr="00FD13ED" w:rsidRDefault="00BA44EE" w:rsidP="00BB7B09">
            <w:pPr>
              <w:rPr>
                <w:rFonts w:cstheme="minorHAnsi"/>
                <w:sz w:val="20"/>
                <w:szCs w:val="20"/>
              </w:rPr>
            </w:pPr>
            <w:r w:rsidRPr="00FD13ED">
              <w:rPr>
                <w:rFonts w:cstheme="minorHAnsi"/>
                <w:sz w:val="20"/>
                <w:szCs w:val="20"/>
              </w:rPr>
              <w:t>34</w:t>
            </w:r>
          </w:p>
        </w:tc>
        <w:tc>
          <w:tcPr>
            <w:tcW w:w="1188" w:type="dxa"/>
          </w:tcPr>
          <w:p w14:paraId="17ABEF81" w14:textId="77777777" w:rsidR="00BA44EE" w:rsidRPr="00FD13ED" w:rsidRDefault="00BA44EE" w:rsidP="00BB7B09">
            <w:pPr>
              <w:rPr>
                <w:rFonts w:cstheme="minorHAnsi"/>
                <w:sz w:val="20"/>
                <w:szCs w:val="20"/>
              </w:rPr>
            </w:pPr>
            <w:r w:rsidRPr="00FD13ED">
              <w:rPr>
                <w:rFonts w:cstheme="minorHAnsi"/>
                <w:sz w:val="20"/>
                <w:szCs w:val="20"/>
              </w:rPr>
              <w:t>3</w:t>
            </w:r>
          </w:p>
        </w:tc>
        <w:tc>
          <w:tcPr>
            <w:tcW w:w="1281" w:type="dxa"/>
          </w:tcPr>
          <w:p w14:paraId="3A0FE12F" w14:textId="77777777" w:rsidR="00BA44EE" w:rsidRPr="00FD13ED" w:rsidRDefault="00BA44EE" w:rsidP="00BB7B09">
            <w:pPr>
              <w:rPr>
                <w:rFonts w:cstheme="minorHAnsi"/>
                <w:sz w:val="20"/>
                <w:szCs w:val="20"/>
              </w:rPr>
            </w:pPr>
            <w:r>
              <w:rPr>
                <w:rFonts w:cstheme="minorHAnsi"/>
                <w:sz w:val="20"/>
                <w:szCs w:val="20"/>
              </w:rPr>
              <w:t>1</w:t>
            </w:r>
          </w:p>
        </w:tc>
        <w:tc>
          <w:tcPr>
            <w:tcW w:w="842" w:type="dxa"/>
          </w:tcPr>
          <w:p w14:paraId="0E3EA031" w14:textId="77777777" w:rsidR="00BA44EE" w:rsidRPr="00FD13ED" w:rsidRDefault="00BA44EE" w:rsidP="00BB7B09">
            <w:pPr>
              <w:rPr>
                <w:rFonts w:cstheme="minorHAnsi"/>
                <w:sz w:val="20"/>
                <w:szCs w:val="20"/>
              </w:rPr>
            </w:pPr>
            <w:r w:rsidRPr="00FD13ED">
              <w:rPr>
                <w:rFonts w:cstheme="minorHAnsi"/>
                <w:sz w:val="20"/>
                <w:szCs w:val="20"/>
              </w:rPr>
              <w:t>347</w:t>
            </w:r>
          </w:p>
        </w:tc>
      </w:tr>
      <w:tr w:rsidR="00BA44EE" w:rsidRPr="00FD13ED" w14:paraId="1F669D5F" w14:textId="77777777" w:rsidTr="00E32751">
        <w:tc>
          <w:tcPr>
            <w:tcW w:w="463" w:type="dxa"/>
            <w:vAlign w:val="center"/>
          </w:tcPr>
          <w:p w14:paraId="39CDEC1E"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6.</w:t>
            </w:r>
          </w:p>
        </w:tc>
        <w:tc>
          <w:tcPr>
            <w:tcW w:w="1611" w:type="dxa"/>
            <w:vAlign w:val="center"/>
          </w:tcPr>
          <w:p w14:paraId="2BE80082" w14:textId="77777777" w:rsidR="00BA44EE" w:rsidRPr="00FD13ED" w:rsidRDefault="00BA44EE" w:rsidP="00BB7B09">
            <w:pPr>
              <w:rPr>
                <w:rFonts w:eastAsiaTheme="majorEastAsia" w:cstheme="minorHAnsi"/>
                <w:sz w:val="20"/>
                <w:szCs w:val="20"/>
              </w:rPr>
            </w:pPr>
            <w:r w:rsidRPr="00FD13ED">
              <w:rPr>
                <w:rFonts w:cstheme="minorHAnsi"/>
                <w:sz w:val="20"/>
                <w:szCs w:val="20"/>
              </w:rPr>
              <w:t>Turośl</w:t>
            </w:r>
          </w:p>
        </w:tc>
        <w:tc>
          <w:tcPr>
            <w:tcW w:w="1471" w:type="dxa"/>
          </w:tcPr>
          <w:p w14:paraId="7E684B3F" w14:textId="77777777" w:rsidR="00BA44EE" w:rsidRPr="00FD13ED" w:rsidRDefault="00BA44EE" w:rsidP="00BB7B09">
            <w:pPr>
              <w:rPr>
                <w:rFonts w:cstheme="minorHAnsi"/>
                <w:sz w:val="20"/>
                <w:szCs w:val="20"/>
              </w:rPr>
            </w:pPr>
            <w:r w:rsidRPr="00FD13ED">
              <w:rPr>
                <w:rFonts w:cstheme="minorHAnsi"/>
                <w:sz w:val="20"/>
                <w:szCs w:val="20"/>
              </w:rPr>
              <w:t>5</w:t>
            </w:r>
          </w:p>
        </w:tc>
        <w:tc>
          <w:tcPr>
            <w:tcW w:w="927" w:type="dxa"/>
          </w:tcPr>
          <w:p w14:paraId="021BAFCB" w14:textId="77777777" w:rsidR="00BA44EE" w:rsidRPr="00FD13ED" w:rsidRDefault="00BA44EE" w:rsidP="00BB7B09">
            <w:pPr>
              <w:rPr>
                <w:rFonts w:cstheme="minorHAnsi"/>
                <w:sz w:val="20"/>
                <w:szCs w:val="20"/>
              </w:rPr>
            </w:pPr>
            <w:r w:rsidRPr="00FD13ED">
              <w:rPr>
                <w:rFonts w:cstheme="minorHAnsi"/>
                <w:sz w:val="20"/>
                <w:szCs w:val="20"/>
              </w:rPr>
              <w:t>107</w:t>
            </w:r>
          </w:p>
        </w:tc>
        <w:tc>
          <w:tcPr>
            <w:tcW w:w="1188" w:type="dxa"/>
          </w:tcPr>
          <w:p w14:paraId="7B33B49E" w14:textId="77777777" w:rsidR="00BA44EE" w:rsidRPr="00FD13ED" w:rsidRDefault="00BA44EE" w:rsidP="00BB7B09">
            <w:pPr>
              <w:rPr>
                <w:rFonts w:cstheme="minorHAnsi"/>
                <w:sz w:val="20"/>
                <w:szCs w:val="20"/>
              </w:rPr>
            </w:pPr>
            <w:r w:rsidRPr="00FD13ED">
              <w:rPr>
                <w:rFonts w:cstheme="minorHAnsi"/>
                <w:sz w:val="20"/>
                <w:szCs w:val="20"/>
              </w:rPr>
              <w:t>5</w:t>
            </w:r>
          </w:p>
        </w:tc>
        <w:tc>
          <w:tcPr>
            <w:tcW w:w="1281" w:type="dxa"/>
          </w:tcPr>
          <w:p w14:paraId="09A5023F" w14:textId="77777777" w:rsidR="00BA44EE" w:rsidRPr="00FD13ED" w:rsidRDefault="00BA44EE" w:rsidP="00BB7B09">
            <w:pPr>
              <w:rPr>
                <w:rFonts w:cstheme="minorHAnsi"/>
                <w:sz w:val="20"/>
                <w:szCs w:val="20"/>
              </w:rPr>
            </w:pPr>
            <w:r>
              <w:rPr>
                <w:rFonts w:cstheme="minorHAnsi"/>
                <w:sz w:val="20"/>
                <w:szCs w:val="20"/>
              </w:rPr>
              <w:t>4</w:t>
            </w:r>
          </w:p>
        </w:tc>
        <w:tc>
          <w:tcPr>
            <w:tcW w:w="842" w:type="dxa"/>
          </w:tcPr>
          <w:p w14:paraId="1A53E436" w14:textId="77777777" w:rsidR="00BA44EE" w:rsidRPr="00FD13ED" w:rsidRDefault="00BA44EE" w:rsidP="00BB7B09">
            <w:pPr>
              <w:rPr>
                <w:rFonts w:cstheme="minorHAnsi"/>
                <w:sz w:val="20"/>
                <w:szCs w:val="20"/>
              </w:rPr>
            </w:pPr>
            <w:r w:rsidRPr="00FD13ED">
              <w:rPr>
                <w:rFonts w:cstheme="minorHAnsi"/>
                <w:sz w:val="20"/>
                <w:szCs w:val="20"/>
              </w:rPr>
              <w:t>436</w:t>
            </w:r>
          </w:p>
        </w:tc>
      </w:tr>
      <w:tr w:rsidR="00BA44EE" w:rsidRPr="00FD13ED" w14:paraId="4AD06D2B" w14:textId="77777777" w:rsidTr="00E32751">
        <w:tc>
          <w:tcPr>
            <w:tcW w:w="463" w:type="dxa"/>
            <w:vAlign w:val="center"/>
          </w:tcPr>
          <w:p w14:paraId="3EB0105E"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7.</w:t>
            </w:r>
          </w:p>
        </w:tc>
        <w:tc>
          <w:tcPr>
            <w:tcW w:w="1611" w:type="dxa"/>
            <w:vAlign w:val="center"/>
          </w:tcPr>
          <w:p w14:paraId="0370AB3D" w14:textId="77777777" w:rsidR="00BA44EE" w:rsidRPr="00FD13ED" w:rsidRDefault="00BA44EE" w:rsidP="00BB7B09">
            <w:pPr>
              <w:rPr>
                <w:rFonts w:eastAsiaTheme="majorEastAsia" w:cstheme="minorHAnsi"/>
                <w:sz w:val="20"/>
                <w:szCs w:val="20"/>
              </w:rPr>
            </w:pPr>
            <w:r w:rsidRPr="00FD13ED">
              <w:rPr>
                <w:rFonts w:cstheme="minorHAnsi"/>
                <w:sz w:val="20"/>
                <w:szCs w:val="20"/>
              </w:rPr>
              <w:t>Nowogród</w:t>
            </w:r>
          </w:p>
        </w:tc>
        <w:tc>
          <w:tcPr>
            <w:tcW w:w="1471" w:type="dxa"/>
          </w:tcPr>
          <w:p w14:paraId="1465E269" w14:textId="77777777" w:rsidR="00BA44EE" w:rsidRPr="00FD13ED" w:rsidRDefault="00BA44EE" w:rsidP="00BB7B09">
            <w:pPr>
              <w:rPr>
                <w:rFonts w:cstheme="minorHAnsi"/>
                <w:sz w:val="20"/>
                <w:szCs w:val="20"/>
              </w:rPr>
            </w:pPr>
            <w:r w:rsidRPr="00FD13ED">
              <w:rPr>
                <w:rFonts w:cstheme="minorHAnsi"/>
                <w:sz w:val="20"/>
                <w:szCs w:val="20"/>
              </w:rPr>
              <w:t>1</w:t>
            </w:r>
          </w:p>
        </w:tc>
        <w:tc>
          <w:tcPr>
            <w:tcW w:w="927" w:type="dxa"/>
          </w:tcPr>
          <w:p w14:paraId="23AB7FCF" w14:textId="77777777" w:rsidR="00BA44EE" w:rsidRPr="00FD13ED" w:rsidRDefault="00BA44EE" w:rsidP="00BB7B09">
            <w:pPr>
              <w:rPr>
                <w:rFonts w:cstheme="minorHAnsi"/>
                <w:sz w:val="20"/>
                <w:szCs w:val="20"/>
              </w:rPr>
            </w:pPr>
            <w:r w:rsidRPr="00FD13ED">
              <w:rPr>
                <w:rFonts w:cstheme="minorHAnsi"/>
                <w:sz w:val="20"/>
                <w:szCs w:val="20"/>
              </w:rPr>
              <w:t>118</w:t>
            </w:r>
          </w:p>
        </w:tc>
        <w:tc>
          <w:tcPr>
            <w:tcW w:w="1188" w:type="dxa"/>
          </w:tcPr>
          <w:p w14:paraId="0552DB61" w14:textId="77777777" w:rsidR="00BA44EE" w:rsidRPr="00FD13ED" w:rsidRDefault="00BA44EE" w:rsidP="00BB7B09">
            <w:pPr>
              <w:rPr>
                <w:rFonts w:cstheme="minorHAnsi"/>
                <w:sz w:val="20"/>
                <w:szCs w:val="20"/>
              </w:rPr>
            </w:pPr>
            <w:r w:rsidRPr="00FD13ED">
              <w:rPr>
                <w:rFonts w:cstheme="minorHAnsi"/>
                <w:sz w:val="20"/>
                <w:szCs w:val="20"/>
              </w:rPr>
              <w:t>1</w:t>
            </w:r>
          </w:p>
        </w:tc>
        <w:tc>
          <w:tcPr>
            <w:tcW w:w="1281" w:type="dxa"/>
          </w:tcPr>
          <w:p w14:paraId="56B6CE09" w14:textId="77777777" w:rsidR="00BA44EE" w:rsidRPr="00FD13ED" w:rsidRDefault="00BA44EE" w:rsidP="00BB7B09">
            <w:pPr>
              <w:rPr>
                <w:rFonts w:cstheme="minorHAnsi"/>
                <w:sz w:val="20"/>
                <w:szCs w:val="20"/>
              </w:rPr>
            </w:pPr>
            <w:r>
              <w:rPr>
                <w:rFonts w:cstheme="minorHAnsi"/>
                <w:sz w:val="20"/>
                <w:szCs w:val="20"/>
              </w:rPr>
              <w:t>0</w:t>
            </w:r>
          </w:p>
        </w:tc>
        <w:tc>
          <w:tcPr>
            <w:tcW w:w="842" w:type="dxa"/>
          </w:tcPr>
          <w:p w14:paraId="3E0B1925" w14:textId="77777777" w:rsidR="00BA44EE" w:rsidRPr="00FD13ED" w:rsidRDefault="00BA44EE" w:rsidP="00BB7B09">
            <w:pPr>
              <w:rPr>
                <w:rFonts w:cstheme="minorHAnsi"/>
                <w:sz w:val="20"/>
                <w:szCs w:val="20"/>
              </w:rPr>
            </w:pPr>
            <w:r w:rsidRPr="00FD13ED">
              <w:rPr>
                <w:rFonts w:cstheme="minorHAnsi"/>
                <w:sz w:val="20"/>
                <w:szCs w:val="20"/>
              </w:rPr>
              <w:t>266</w:t>
            </w:r>
          </w:p>
        </w:tc>
      </w:tr>
      <w:tr w:rsidR="00BA44EE" w:rsidRPr="00FD13ED" w14:paraId="75DB5515" w14:textId="77777777" w:rsidTr="00E32751">
        <w:tc>
          <w:tcPr>
            <w:tcW w:w="463" w:type="dxa"/>
            <w:vAlign w:val="center"/>
          </w:tcPr>
          <w:p w14:paraId="38F8E476" w14:textId="77777777" w:rsidR="00BA44EE" w:rsidRPr="00FD13ED" w:rsidRDefault="00BA44EE" w:rsidP="00BB7B09">
            <w:pPr>
              <w:jc w:val="both"/>
              <w:rPr>
                <w:rFonts w:eastAsiaTheme="majorEastAsia" w:cstheme="minorHAnsi"/>
                <w:sz w:val="20"/>
                <w:szCs w:val="20"/>
              </w:rPr>
            </w:pPr>
            <w:r w:rsidRPr="00FD13ED">
              <w:rPr>
                <w:rFonts w:eastAsiaTheme="majorEastAsia" w:cstheme="minorHAnsi"/>
                <w:sz w:val="20"/>
                <w:szCs w:val="20"/>
              </w:rPr>
              <w:t>8.</w:t>
            </w:r>
          </w:p>
        </w:tc>
        <w:tc>
          <w:tcPr>
            <w:tcW w:w="1611" w:type="dxa"/>
            <w:vAlign w:val="center"/>
          </w:tcPr>
          <w:p w14:paraId="3F61548A" w14:textId="77777777" w:rsidR="00BA44EE" w:rsidRPr="00FD13ED" w:rsidRDefault="00BA44EE" w:rsidP="00BB7B09">
            <w:pPr>
              <w:rPr>
                <w:rFonts w:eastAsiaTheme="majorEastAsia" w:cstheme="minorHAnsi"/>
                <w:sz w:val="20"/>
                <w:szCs w:val="20"/>
              </w:rPr>
            </w:pPr>
            <w:r w:rsidRPr="00FD13ED">
              <w:rPr>
                <w:rFonts w:cstheme="minorHAnsi"/>
                <w:sz w:val="20"/>
                <w:szCs w:val="20"/>
              </w:rPr>
              <w:t>Zbójna</w:t>
            </w:r>
          </w:p>
        </w:tc>
        <w:tc>
          <w:tcPr>
            <w:tcW w:w="1471" w:type="dxa"/>
          </w:tcPr>
          <w:p w14:paraId="13F50B86" w14:textId="77777777" w:rsidR="00BA44EE" w:rsidRPr="00FD13ED" w:rsidRDefault="00BA44EE" w:rsidP="00BB7B09">
            <w:pPr>
              <w:rPr>
                <w:rFonts w:cstheme="minorHAnsi"/>
                <w:sz w:val="20"/>
                <w:szCs w:val="20"/>
              </w:rPr>
            </w:pPr>
            <w:r w:rsidRPr="00FD13ED">
              <w:rPr>
                <w:rFonts w:cstheme="minorHAnsi"/>
                <w:sz w:val="20"/>
                <w:szCs w:val="20"/>
              </w:rPr>
              <w:t>3</w:t>
            </w:r>
          </w:p>
        </w:tc>
        <w:tc>
          <w:tcPr>
            <w:tcW w:w="927" w:type="dxa"/>
          </w:tcPr>
          <w:p w14:paraId="3AC7E1E8" w14:textId="77777777" w:rsidR="00BA44EE" w:rsidRPr="00FD13ED" w:rsidRDefault="00BA44EE" w:rsidP="00BB7B09">
            <w:pPr>
              <w:rPr>
                <w:rFonts w:cstheme="minorHAnsi"/>
                <w:sz w:val="20"/>
                <w:szCs w:val="20"/>
              </w:rPr>
            </w:pPr>
            <w:r w:rsidRPr="00FD13ED">
              <w:rPr>
                <w:rFonts w:cstheme="minorHAnsi"/>
                <w:sz w:val="20"/>
                <w:szCs w:val="20"/>
              </w:rPr>
              <w:t>135</w:t>
            </w:r>
          </w:p>
        </w:tc>
        <w:tc>
          <w:tcPr>
            <w:tcW w:w="1188" w:type="dxa"/>
          </w:tcPr>
          <w:p w14:paraId="21324D09" w14:textId="77777777" w:rsidR="00BA44EE" w:rsidRPr="00FD13ED" w:rsidRDefault="00BA44EE" w:rsidP="00BB7B09">
            <w:pPr>
              <w:rPr>
                <w:rFonts w:cstheme="minorHAnsi"/>
                <w:sz w:val="20"/>
                <w:szCs w:val="20"/>
              </w:rPr>
            </w:pPr>
            <w:r w:rsidRPr="00FD13ED">
              <w:rPr>
                <w:rFonts w:cstheme="minorHAnsi"/>
                <w:sz w:val="20"/>
                <w:szCs w:val="20"/>
              </w:rPr>
              <w:t>3</w:t>
            </w:r>
          </w:p>
        </w:tc>
        <w:tc>
          <w:tcPr>
            <w:tcW w:w="1281" w:type="dxa"/>
          </w:tcPr>
          <w:p w14:paraId="21C21E40" w14:textId="77777777" w:rsidR="00BA44EE" w:rsidRPr="00FD13ED" w:rsidRDefault="00BA44EE" w:rsidP="00BB7B09">
            <w:pPr>
              <w:rPr>
                <w:rFonts w:cstheme="minorHAnsi"/>
                <w:sz w:val="20"/>
                <w:szCs w:val="20"/>
              </w:rPr>
            </w:pPr>
            <w:r>
              <w:rPr>
                <w:rFonts w:cstheme="minorHAnsi"/>
                <w:sz w:val="20"/>
                <w:szCs w:val="20"/>
              </w:rPr>
              <w:t>2</w:t>
            </w:r>
          </w:p>
        </w:tc>
        <w:tc>
          <w:tcPr>
            <w:tcW w:w="842" w:type="dxa"/>
          </w:tcPr>
          <w:p w14:paraId="2F0F37C5" w14:textId="77777777" w:rsidR="00BA44EE" w:rsidRPr="00FD13ED" w:rsidRDefault="00BA44EE" w:rsidP="00BB7B09">
            <w:pPr>
              <w:rPr>
                <w:rFonts w:cstheme="minorHAnsi"/>
                <w:sz w:val="20"/>
                <w:szCs w:val="20"/>
              </w:rPr>
            </w:pPr>
            <w:r w:rsidRPr="00FD13ED">
              <w:rPr>
                <w:rFonts w:cstheme="minorHAnsi"/>
                <w:sz w:val="20"/>
                <w:szCs w:val="20"/>
              </w:rPr>
              <w:t>277</w:t>
            </w:r>
          </w:p>
        </w:tc>
      </w:tr>
      <w:tr w:rsidR="00BA44EE" w:rsidRPr="00FD13ED" w14:paraId="1E04B18B" w14:textId="77777777" w:rsidTr="00E32751">
        <w:tc>
          <w:tcPr>
            <w:tcW w:w="463" w:type="dxa"/>
            <w:vAlign w:val="center"/>
          </w:tcPr>
          <w:p w14:paraId="7A5C02A2" w14:textId="77777777" w:rsidR="00BA44EE" w:rsidRPr="00FD13ED" w:rsidRDefault="00BA44EE" w:rsidP="00BB7B09">
            <w:pPr>
              <w:jc w:val="both"/>
              <w:rPr>
                <w:rFonts w:eastAsiaTheme="majorEastAsia" w:cstheme="minorHAnsi"/>
                <w:sz w:val="20"/>
                <w:szCs w:val="20"/>
              </w:rPr>
            </w:pPr>
          </w:p>
        </w:tc>
        <w:tc>
          <w:tcPr>
            <w:tcW w:w="1611" w:type="dxa"/>
            <w:vAlign w:val="center"/>
          </w:tcPr>
          <w:p w14:paraId="36DDF25E" w14:textId="77777777" w:rsidR="00BA44EE" w:rsidRPr="00FD13ED" w:rsidRDefault="00BA44EE" w:rsidP="00BB7B09">
            <w:pPr>
              <w:rPr>
                <w:rFonts w:cstheme="minorHAnsi"/>
                <w:color w:val="000000"/>
                <w:sz w:val="20"/>
                <w:szCs w:val="20"/>
              </w:rPr>
            </w:pPr>
            <w:r w:rsidRPr="00FD13ED">
              <w:rPr>
                <w:rFonts w:cstheme="minorHAnsi"/>
                <w:color w:val="000000"/>
                <w:sz w:val="20"/>
                <w:szCs w:val="20"/>
              </w:rPr>
              <w:t xml:space="preserve">Razem / średnia </w:t>
            </w:r>
          </w:p>
        </w:tc>
        <w:tc>
          <w:tcPr>
            <w:tcW w:w="1471" w:type="dxa"/>
          </w:tcPr>
          <w:p w14:paraId="7BA7E12D" w14:textId="77777777" w:rsidR="00BA44EE" w:rsidRPr="00FD13ED" w:rsidRDefault="00BA44EE" w:rsidP="00BB7B09">
            <w:pPr>
              <w:rPr>
                <w:rFonts w:cstheme="minorHAnsi"/>
                <w:color w:val="000000"/>
                <w:sz w:val="20"/>
                <w:szCs w:val="20"/>
              </w:rPr>
            </w:pPr>
            <w:r w:rsidRPr="00FD13ED">
              <w:rPr>
                <w:rFonts w:cstheme="minorHAnsi"/>
                <w:sz w:val="20"/>
                <w:szCs w:val="20"/>
              </w:rPr>
              <w:t>25</w:t>
            </w:r>
          </w:p>
        </w:tc>
        <w:tc>
          <w:tcPr>
            <w:tcW w:w="927" w:type="dxa"/>
          </w:tcPr>
          <w:p w14:paraId="7276842A" w14:textId="77777777" w:rsidR="00BA44EE" w:rsidRPr="00FD13ED" w:rsidRDefault="00BA44EE" w:rsidP="00BB7B09">
            <w:pPr>
              <w:rPr>
                <w:rFonts w:cstheme="minorHAnsi"/>
                <w:color w:val="000000"/>
                <w:sz w:val="20"/>
                <w:szCs w:val="20"/>
              </w:rPr>
            </w:pPr>
            <w:r w:rsidRPr="00FD13ED">
              <w:rPr>
                <w:rFonts w:cstheme="minorHAnsi"/>
                <w:sz w:val="20"/>
                <w:szCs w:val="20"/>
              </w:rPr>
              <w:t>1118</w:t>
            </w:r>
          </w:p>
        </w:tc>
        <w:tc>
          <w:tcPr>
            <w:tcW w:w="1188" w:type="dxa"/>
          </w:tcPr>
          <w:p w14:paraId="47B9332C" w14:textId="77777777" w:rsidR="00BA44EE" w:rsidRPr="00FD13ED" w:rsidRDefault="00BA44EE" w:rsidP="00BB7B09">
            <w:pPr>
              <w:rPr>
                <w:rFonts w:cstheme="minorHAnsi"/>
                <w:color w:val="000000"/>
                <w:sz w:val="20"/>
                <w:szCs w:val="20"/>
              </w:rPr>
            </w:pPr>
            <w:r w:rsidRPr="00FD13ED">
              <w:rPr>
                <w:rFonts w:cstheme="minorHAnsi"/>
                <w:sz w:val="20"/>
                <w:szCs w:val="20"/>
              </w:rPr>
              <w:t>28</w:t>
            </w:r>
          </w:p>
        </w:tc>
        <w:tc>
          <w:tcPr>
            <w:tcW w:w="1281" w:type="dxa"/>
          </w:tcPr>
          <w:p w14:paraId="26ECF8D3" w14:textId="77777777" w:rsidR="00BA44EE" w:rsidRPr="00FD13ED" w:rsidRDefault="00BA44EE" w:rsidP="00BB7B09">
            <w:pPr>
              <w:rPr>
                <w:rFonts w:cstheme="minorHAnsi"/>
                <w:sz w:val="20"/>
                <w:szCs w:val="20"/>
              </w:rPr>
            </w:pPr>
            <w:r>
              <w:rPr>
                <w:rFonts w:cstheme="minorHAnsi"/>
                <w:sz w:val="20"/>
                <w:szCs w:val="20"/>
              </w:rPr>
              <w:t>18</w:t>
            </w:r>
          </w:p>
        </w:tc>
        <w:tc>
          <w:tcPr>
            <w:tcW w:w="842" w:type="dxa"/>
          </w:tcPr>
          <w:p w14:paraId="6C128852" w14:textId="77777777" w:rsidR="00BA44EE" w:rsidRPr="00FD13ED" w:rsidRDefault="00BA44EE" w:rsidP="00BB7B09">
            <w:pPr>
              <w:rPr>
                <w:rFonts w:cstheme="minorHAnsi"/>
                <w:color w:val="000000"/>
                <w:sz w:val="20"/>
                <w:szCs w:val="20"/>
              </w:rPr>
            </w:pPr>
            <w:r w:rsidRPr="00FD13ED">
              <w:rPr>
                <w:rFonts w:cstheme="minorHAnsi"/>
                <w:sz w:val="20"/>
                <w:szCs w:val="20"/>
              </w:rPr>
              <w:t>3337</w:t>
            </w:r>
          </w:p>
        </w:tc>
      </w:tr>
    </w:tbl>
    <w:p w14:paraId="351BEFCC" w14:textId="77777777" w:rsidR="00BA44EE" w:rsidRPr="00490198" w:rsidRDefault="00BA44EE" w:rsidP="00BA44EE">
      <w:pPr>
        <w:spacing w:before="120" w:after="0" w:line="264" w:lineRule="auto"/>
        <w:jc w:val="both"/>
        <w:rPr>
          <w:rFonts w:eastAsiaTheme="majorEastAsia" w:cstheme="minorHAnsi"/>
          <w:sz w:val="20"/>
          <w:szCs w:val="20"/>
        </w:rPr>
      </w:pPr>
      <w:r w:rsidRPr="00490198">
        <w:rPr>
          <w:rFonts w:eastAsiaTheme="majorEastAsia" w:cstheme="minorHAnsi"/>
          <w:sz w:val="20"/>
          <w:szCs w:val="20"/>
        </w:rPr>
        <w:t xml:space="preserve">Źródło: Opracowanie własne </w:t>
      </w:r>
    </w:p>
    <w:p w14:paraId="0E29AE3D" w14:textId="151EDDE8" w:rsidR="00BA44EE" w:rsidRPr="00BA44EE" w:rsidRDefault="00BA44EE" w:rsidP="00BA44EE">
      <w:pPr>
        <w:spacing w:before="120" w:after="0" w:line="264" w:lineRule="auto"/>
        <w:rPr>
          <w:rFonts w:cs="Calibri"/>
        </w:rPr>
      </w:pPr>
      <w:r w:rsidRPr="00D04F02">
        <w:rPr>
          <w:rFonts w:cs="Calibri"/>
        </w:rPr>
        <w:t xml:space="preserve">Ze względu na słabość usług rynku pracy w mieście powiatowym dostrzegalne jest ciążenie tych usług do </w:t>
      </w:r>
      <w:proofErr w:type="gramStart"/>
      <w:r w:rsidRPr="00D04F02">
        <w:rPr>
          <w:rFonts w:cs="Calibri"/>
        </w:rPr>
        <w:t xml:space="preserve">miast  </w:t>
      </w:r>
      <w:proofErr w:type="spellStart"/>
      <w:r w:rsidRPr="00D04F02">
        <w:rPr>
          <w:rFonts w:cs="Calibri"/>
        </w:rPr>
        <w:t>subregionalnych</w:t>
      </w:r>
      <w:proofErr w:type="spellEnd"/>
      <w:proofErr w:type="gramEnd"/>
      <w:r w:rsidRPr="00D04F02">
        <w:rPr>
          <w:rFonts w:cs="Calibri"/>
        </w:rPr>
        <w:t xml:space="preserve">, w tym w innym województwie oraz stolicy regionu. Średni poziom wskaźnika G dla gmin członkowskich wynosił na 2020 r. 817 tys. zł i jest to poziom porównywalny w gminach członkowskich, najwyższy poziom wskaźnika G notują miasta Kolno (1,4 tys. zł) i Nowogród (1 tys. zł), z kolei -najniższy Gmina Turośl (jedynie 500 zł), co znacznie obiega od średniej pozostałych gmin. Analizując wysokość dochodów ogółem, najwyższe dochody notuje miasto Kolno na poziomie blisko 59 mln zł rocznie, przy równie wysokich wydatkach 52 mln zł, z kolei najniższe dochody spośród gmin członkowskich osiąga gmina Grabowo - niecałe 21 mln zł rocznie. Należy podkreślić, że wszystkie gminy </w:t>
      </w:r>
      <w:r>
        <w:rPr>
          <w:rFonts w:cs="Calibri"/>
        </w:rPr>
        <w:t xml:space="preserve">z obszaru LSR </w:t>
      </w:r>
      <w:r w:rsidRPr="00D04F02">
        <w:rPr>
          <w:rFonts w:cs="Calibri"/>
        </w:rPr>
        <w:t>poprawiły ten wskaźnik, co świadczy o wzroście samodzielności finansowej JST. Pomimo różnic w dochodach poszczególnych gmin członkowskich wydatkują one zbliżone środki na projekty dotacyjne, średnio 2,6 mln zł rocznie. W tym jednak zakresie widać znaczące zróżnicowanie gmin członkowskich w zakresie potencjału realizacji projektów dotacyjnych. Największe środki w budżecie gminy na finansowanie i współfinansowanie programów i projektów unijnyc</w:t>
      </w:r>
      <w:r>
        <w:rPr>
          <w:rFonts w:cs="Calibri"/>
        </w:rPr>
        <w:t>h</w:t>
      </w:r>
      <w:r w:rsidRPr="00D04F02">
        <w:rPr>
          <w:rFonts w:cs="Calibri"/>
        </w:rPr>
        <w:t xml:space="preserve"> za 2020 rok </w:t>
      </w:r>
      <w:r>
        <w:rPr>
          <w:rFonts w:cs="Calibri"/>
        </w:rPr>
        <w:t>notowane były</w:t>
      </w:r>
      <w:r w:rsidRPr="00D04F02">
        <w:rPr>
          <w:rFonts w:cs="Calibri"/>
        </w:rPr>
        <w:t xml:space="preserve"> w Gminie Mały Płock i mieście Kolno (</w:t>
      </w:r>
      <w:r>
        <w:rPr>
          <w:rFonts w:cs="Calibri"/>
        </w:rPr>
        <w:t xml:space="preserve">blisko </w:t>
      </w:r>
      <w:r w:rsidRPr="00D04F02">
        <w:rPr>
          <w:rFonts w:cs="Calibri"/>
        </w:rPr>
        <w:t>3 mln zł), najniższe natomiast w gminie Grabowo (jedynie 139 tys. zł). Wydatki te były jednak tak wysokie w tych gminach z uwagi na prowadzone projekty inwestycyjne w poddanym analizie roku budżetowym</w:t>
      </w:r>
      <w:r>
        <w:rPr>
          <w:rFonts w:cs="Calibri"/>
        </w:rPr>
        <w:t xml:space="preserve"> 2020,</w:t>
      </w:r>
      <w:r w:rsidRPr="00D04F02">
        <w:rPr>
          <w:rFonts w:cs="Calibri"/>
        </w:rPr>
        <w:t xml:space="preserve"> osiągając w poprzednich latach </w:t>
      </w:r>
      <w:r>
        <w:rPr>
          <w:rFonts w:cs="Calibri"/>
        </w:rPr>
        <w:t xml:space="preserve">budżetowych </w:t>
      </w:r>
      <w:r w:rsidRPr="003307D4">
        <w:rPr>
          <w:rFonts w:cs="Calibri"/>
        </w:rPr>
        <w:t>poziom nie przekraczający 1 mln zł. Analiza pokazuje, że pomimo zróżnicowania dochodów podatkowych gminy członkowskie wydatkują zbliżone środki na mieszkańców pomimo różnego poziomu dochodów – średnio 5,8 tys. zł rocznie na mieszkańca niezależnie od tego</w:t>
      </w:r>
      <w:r>
        <w:rPr>
          <w:rFonts w:cs="Calibri"/>
        </w:rPr>
        <w:t>,</w:t>
      </w:r>
      <w:r w:rsidRPr="003307D4">
        <w:rPr>
          <w:rFonts w:cs="Calibri"/>
        </w:rPr>
        <w:t xml:space="preserve"> czy jest to gmina wiejska, czy miejsko-wiejska. Kluczowe znaczenie będzie miało </w:t>
      </w:r>
      <w:r>
        <w:rPr>
          <w:rFonts w:cs="Calibri"/>
        </w:rPr>
        <w:t xml:space="preserve">zatem </w:t>
      </w:r>
      <w:r w:rsidRPr="003307D4">
        <w:rPr>
          <w:rFonts w:cs="Calibri"/>
        </w:rPr>
        <w:t>przezwyciężenie przepaści między obszarami miejskimi a wsią oraz stworzenie funkcjonalnych obszarów miejskich, które fizycznie połączą rdzenie miast z ich (wiejskimi</w:t>
      </w:r>
      <w:r w:rsidRPr="00D04F02">
        <w:rPr>
          <w:rFonts w:cs="Calibri"/>
        </w:rPr>
        <w:t xml:space="preserve">) zapleczami. </w:t>
      </w:r>
      <w:bookmarkStart w:id="37" w:name="_Toc125728444"/>
    </w:p>
    <w:p w14:paraId="0A50E86F" w14:textId="77777777" w:rsidR="00A52E81" w:rsidRDefault="00A52E81" w:rsidP="00BA44EE">
      <w:pPr>
        <w:pStyle w:val="Tytu"/>
        <w:ind w:left="-284"/>
        <w:rPr>
          <w:color w:val="000000" w:themeColor="text1"/>
          <w:sz w:val="20"/>
          <w:szCs w:val="20"/>
          <w14:textFill>
            <w14:solidFill>
              <w14:schemeClr w14:val="tx1">
                <w14:lumMod w14:val="65000"/>
                <w14:lumOff w14:val="35000"/>
                <w14:lumMod w14:val="50000"/>
                <w14:lumMod w14:val="65000"/>
                <w14:lumOff w14:val="35000"/>
              </w14:schemeClr>
            </w14:solidFill>
          </w14:textFill>
        </w:rPr>
      </w:pPr>
    </w:p>
    <w:p w14:paraId="3B84BB8D" w14:textId="77777777" w:rsidR="00A52E81" w:rsidRDefault="00A52E81" w:rsidP="00BA44EE">
      <w:pPr>
        <w:pStyle w:val="Tytu"/>
        <w:ind w:left="-284"/>
        <w:rPr>
          <w:color w:val="000000" w:themeColor="text1"/>
          <w:sz w:val="20"/>
          <w:szCs w:val="20"/>
          <w14:textFill>
            <w14:solidFill>
              <w14:schemeClr w14:val="tx1">
                <w14:lumMod w14:val="65000"/>
                <w14:lumOff w14:val="35000"/>
                <w14:lumMod w14:val="50000"/>
                <w14:lumMod w14:val="65000"/>
                <w14:lumOff w14:val="35000"/>
              </w14:schemeClr>
            </w14:solidFill>
          </w14:textFill>
        </w:rPr>
      </w:pPr>
    </w:p>
    <w:p w14:paraId="700E150D" w14:textId="727525A1" w:rsidR="00BA44EE" w:rsidRPr="00B652C3" w:rsidRDefault="00BA44EE" w:rsidP="00BA44EE">
      <w:pPr>
        <w:pStyle w:val="Tytu"/>
        <w:ind w:left="-284"/>
        <w:rPr>
          <w:color w:val="000000" w:themeColor="text1"/>
          <w:sz w:val="20"/>
          <w:szCs w:val="20"/>
          <w14:textFill>
            <w14:solidFill>
              <w14:schemeClr w14:val="tx1">
                <w14:lumMod w14:val="65000"/>
                <w14:lumOff w14:val="35000"/>
                <w14:lumMod w14:val="50000"/>
                <w14:lumMod w14:val="65000"/>
                <w14:lumOff w14:val="35000"/>
              </w14:schemeClr>
            </w14:solidFill>
          </w14:textFill>
        </w:rPr>
      </w:pP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lastRenderedPageBreak/>
        <w:t xml:space="preserve">Tabela </w:t>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fldChar w:fldCharType="begin"/>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instrText xml:space="preserve"> SEQ Tabela \* ARABIC </w:instrText>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fldChar w:fldCharType="separate"/>
      </w:r>
      <w:r w:rsidR="008504FF">
        <w:rPr>
          <w:noProof/>
          <w:color w:val="000000" w:themeColor="text1"/>
          <w:sz w:val="20"/>
          <w:szCs w:val="20"/>
          <w14:textFill>
            <w14:solidFill>
              <w14:schemeClr w14:val="tx1">
                <w14:lumMod w14:val="65000"/>
                <w14:lumOff w14:val="35000"/>
                <w14:lumMod w14:val="50000"/>
                <w14:lumMod w14:val="65000"/>
                <w14:lumOff w14:val="35000"/>
              </w14:schemeClr>
            </w14:solidFill>
          </w14:textFill>
        </w:rPr>
        <w:t>11</w:t>
      </w:r>
      <w:r w:rsidRPr="00B652C3">
        <w:rPr>
          <w:noProof/>
          <w:color w:val="000000" w:themeColor="text1"/>
          <w:sz w:val="20"/>
          <w:szCs w:val="20"/>
          <w14:textFill>
            <w14:solidFill>
              <w14:schemeClr w14:val="tx1">
                <w14:lumMod w14:val="65000"/>
                <w14:lumOff w14:val="35000"/>
                <w14:lumMod w14:val="50000"/>
                <w14:lumMod w14:val="65000"/>
                <w14:lumOff w14:val="35000"/>
              </w14:schemeClr>
            </w14:solidFill>
          </w14:textFill>
        </w:rPr>
        <w:fldChar w:fldCharType="end"/>
      </w:r>
      <w:r w:rsidRPr="00B652C3">
        <w:rPr>
          <w:noProof/>
          <w:color w:val="000000" w:themeColor="text1"/>
          <w:sz w:val="20"/>
          <w:szCs w:val="20"/>
          <w14:textFill>
            <w14:solidFill>
              <w14:schemeClr w14:val="tx1">
                <w14:lumMod w14:val="65000"/>
                <w14:lumOff w14:val="35000"/>
                <w14:lumMod w14:val="50000"/>
                <w14:lumMod w14:val="65000"/>
                <w14:lumOff w14:val="35000"/>
              </w14:schemeClr>
            </w14:solidFill>
          </w14:textFill>
        </w:rPr>
        <w:t>.</w:t>
      </w:r>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t xml:space="preserve"> Dochód podatkowy na obszarze LSR oraz poziom wydatków w gminach, </w:t>
      </w:r>
      <w:bookmarkEnd w:id="37"/>
      <w:r w:rsidRPr="00B652C3">
        <w:rPr>
          <w:color w:val="000000" w:themeColor="text1"/>
          <w:sz w:val="20"/>
          <w:szCs w:val="20"/>
          <w14:textFill>
            <w14:solidFill>
              <w14:schemeClr w14:val="tx1">
                <w14:lumMod w14:val="65000"/>
                <w14:lumOff w14:val="35000"/>
                <w14:lumMod w14:val="50000"/>
                <w14:lumMod w14:val="65000"/>
                <w14:lumOff w14:val="35000"/>
              </w14:schemeClr>
            </w14:solidFill>
          </w14:textFill>
        </w:rPr>
        <w:t>wg. stanu na 31.12.2020 r.</w:t>
      </w:r>
    </w:p>
    <w:tbl>
      <w:tblPr>
        <w:tblStyle w:val="Tabela-Siatka"/>
        <w:tblW w:w="9923" w:type="dxa"/>
        <w:tblInd w:w="-289" w:type="dxa"/>
        <w:tblLayout w:type="fixed"/>
        <w:tblLook w:val="04A0" w:firstRow="1" w:lastRow="0" w:firstColumn="1" w:lastColumn="0" w:noHBand="0" w:noVBand="1"/>
      </w:tblPr>
      <w:tblGrid>
        <w:gridCol w:w="496"/>
        <w:gridCol w:w="1489"/>
        <w:gridCol w:w="1276"/>
        <w:gridCol w:w="1418"/>
        <w:gridCol w:w="2268"/>
        <w:gridCol w:w="1417"/>
        <w:gridCol w:w="1559"/>
      </w:tblGrid>
      <w:tr w:rsidR="00C21DB4" w:rsidRPr="00C21DB4" w14:paraId="240F7E14" w14:textId="77777777" w:rsidTr="00FA65AA">
        <w:tc>
          <w:tcPr>
            <w:tcW w:w="496" w:type="dxa"/>
            <w:shd w:val="clear" w:color="auto" w:fill="FFFAEB"/>
          </w:tcPr>
          <w:p w14:paraId="674A8B15"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Lp.</w:t>
            </w:r>
          </w:p>
        </w:tc>
        <w:tc>
          <w:tcPr>
            <w:tcW w:w="1489" w:type="dxa"/>
            <w:shd w:val="clear" w:color="auto" w:fill="FFFAEB"/>
          </w:tcPr>
          <w:p w14:paraId="31C68C1B" w14:textId="77777777" w:rsidR="00BA44EE" w:rsidRPr="00C21DB4" w:rsidRDefault="00BA44EE" w:rsidP="00BB7B09">
            <w:pPr>
              <w:rPr>
                <w:rFonts w:cstheme="minorHAnsi"/>
                <w:sz w:val="20"/>
                <w:szCs w:val="20"/>
              </w:rPr>
            </w:pPr>
            <w:r w:rsidRPr="00C21DB4">
              <w:rPr>
                <w:rFonts w:cstheme="minorHAnsi"/>
                <w:sz w:val="20"/>
                <w:szCs w:val="20"/>
              </w:rPr>
              <w:t xml:space="preserve">Gmina </w:t>
            </w:r>
          </w:p>
        </w:tc>
        <w:tc>
          <w:tcPr>
            <w:tcW w:w="1276" w:type="dxa"/>
            <w:shd w:val="clear" w:color="auto" w:fill="FFFAEB"/>
          </w:tcPr>
          <w:p w14:paraId="28F9BBBB" w14:textId="77777777" w:rsidR="00BA44EE" w:rsidRPr="00C21DB4" w:rsidRDefault="00BA44EE" w:rsidP="00BB7B09">
            <w:pPr>
              <w:rPr>
                <w:rFonts w:cstheme="minorHAnsi"/>
                <w:sz w:val="20"/>
                <w:szCs w:val="20"/>
              </w:rPr>
            </w:pPr>
            <w:r w:rsidRPr="00C21DB4">
              <w:rPr>
                <w:rFonts w:cstheme="minorHAnsi"/>
                <w:sz w:val="20"/>
                <w:szCs w:val="20"/>
              </w:rPr>
              <w:t xml:space="preserve">Dochody ogółem </w:t>
            </w:r>
          </w:p>
        </w:tc>
        <w:tc>
          <w:tcPr>
            <w:tcW w:w="1418" w:type="dxa"/>
            <w:shd w:val="clear" w:color="auto" w:fill="FFFAEB"/>
          </w:tcPr>
          <w:p w14:paraId="0FA3B932" w14:textId="77777777" w:rsidR="00BA44EE" w:rsidRPr="00C21DB4" w:rsidRDefault="00BA44EE" w:rsidP="00BB7B09">
            <w:pPr>
              <w:rPr>
                <w:rFonts w:cstheme="minorHAnsi"/>
                <w:sz w:val="20"/>
                <w:szCs w:val="20"/>
              </w:rPr>
            </w:pPr>
            <w:r w:rsidRPr="00C21DB4">
              <w:rPr>
                <w:rFonts w:cstheme="minorHAnsi"/>
                <w:sz w:val="20"/>
                <w:szCs w:val="20"/>
              </w:rPr>
              <w:t>Wydatki ogółem</w:t>
            </w:r>
          </w:p>
        </w:tc>
        <w:tc>
          <w:tcPr>
            <w:tcW w:w="2268" w:type="dxa"/>
            <w:shd w:val="clear" w:color="auto" w:fill="FFFAEB"/>
          </w:tcPr>
          <w:p w14:paraId="170478DA" w14:textId="77777777" w:rsidR="00BA44EE" w:rsidRPr="00C21DB4" w:rsidRDefault="00BA44EE" w:rsidP="00BB7B09">
            <w:pPr>
              <w:rPr>
                <w:rFonts w:cstheme="minorHAnsi"/>
                <w:sz w:val="20"/>
                <w:szCs w:val="20"/>
              </w:rPr>
            </w:pPr>
            <w:r w:rsidRPr="00C21DB4">
              <w:rPr>
                <w:rFonts w:cstheme="minorHAnsi"/>
                <w:sz w:val="20"/>
                <w:szCs w:val="20"/>
              </w:rPr>
              <w:t>Środki w budżecie gminy na finansowanie i współfinansowanie programów i projektów unijnych</w:t>
            </w:r>
          </w:p>
        </w:tc>
        <w:tc>
          <w:tcPr>
            <w:tcW w:w="1417" w:type="dxa"/>
            <w:shd w:val="clear" w:color="auto" w:fill="FFFAEB"/>
          </w:tcPr>
          <w:p w14:paraId="219CF3D3" w14:textId="77777777" w:rsidR="00BA44EE" w:rsidRPr="00C21DB4" w:rsidRDefault="00BA44EE" w:rsidP="00BB7B09">
            <w:pPr>
              <w:rPr>
                <w:rFonts w:cstheme="minorHAnsi"/>
                <w:sz w:val="20"/>
                <w:szCs w:val="20"/>
              </w:rPr>
            </w:pPr>
            <w:r w:rsidRPr="00C21DB4">
              <w:rPr>
                <w:rFonts w:cstheme="minorHAnsi"/>
                <w:sz w:val="20"/>
                <w:szCs w:val="20"/>
              </w:rPr>
              <w:t>Wskaźniki dochodów podatkowych gmin G</w:t>
            </w:r>
          </w:p>
        </w:tc>
        <w:tc>
          <w:tcPr>
            <w:tcW w:w="1559" w:type="dxa"/>
            <w:shd w:val="clear" w:color="auto" w:fill="FFFAEB"/>
          </w:tcPr>
          <w:p w14:paraId="1D42BB13" w14:textId="77777777" w:rsidR="00BA44EE" w:rsidRPr="00C21DB4" w:rsidRDefault="00BA44EE" w:rsidP="00BB7B09">
            <w:pPr>
              <w:rPr>
                <w:rFonts w:cstheme="minorHAnsi"/>
                <w:sz w:val="20"/>
                <w:szCs w:val="20"/>
              </w:rPr>
            </w:pPr>
            <w:r w:rsidRPr="00C21DB4">
              <w:rPr>
                <w:rFonts w:cstheme="minorHAnsi"/>
                <w:sz w:val="20"/>
                <w:szCs w:val="20"/>
              </w:rPr>
              <w:t xml:space="preserve">Wydatki ogółem budżetu gminy na 1 mieszkańca </w:t>
            </w:r>
          </w:p>
        </w:tc>
      </w:tr>
      <w:tr w:rsidR="00BA44EE" w:rsidRPr="00C21DB4" w14:paraId="544EA42C" w14:textId="77777777" w:rsidTr="00FA65AA">
        <w:tc>
          <w:tcPr>
            <w:tcW w:w="496" w:type="dxa"/>
          </w:tcPr>
          <w:p w14:paraId="01648542"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1.</w:t>
            </w:r>
          </w:p>
        </w:tc>
        <w:tc>
          <w:tcPr>
            <w:tcW w:w="1489" w:type="dxa"/>
          </w:tcPr>
          <w:p w14:paraId="0858ED1A" w14:textId="77777777" w:rsidR="00BA44EE" w:rsidRPr="00C21DB4" w:rsidRDefault="00BA44EE" w:rsidP="00BB7B09">
            <w:pPr>
              <w:rPr>
                <w:rFonts w:eastAsiaTheme="majorEastAsia" w:cstheme="minorHAnsi"/>
                <w:sz w:val="20"/>
                <w:szCs w:val="20"/>
              </w:rPr>
            </w:pPr>
            <w:r w:rsidRPr="00C21DB4">
              <w:rPr>
                <w:rFonts w:cstheme="minorHAnsi"/>
                <w:sz w:val="20"/>
                <w:szCs w:val="20"/>
              </w:rPr>
              <w:t>Mały Płock</w:t>
            </w:r>
          </w:p>
        </w:tc>
        <w:tc>
          <w:tcPr>
            <w:tcW w:w="1276" w:type="dxa"/>
          </w:tcPr>
          <w:p w14:paraId="568CB3CB" w14:textId="77777777" w:rsidR="00BA44EE" w:rsidRPr="00C21DB4" w:rsidRDefault="00BA44EE" w:rsidP="00BB7B09">
            <w:pPr>
              <w:jc w:val="right"/>
              <w:rPr>
                <w:rFonts w:cstheme="minorHAnsi"/>
                <w:sz w:val="20"/>
                <w:szCs w:val="20"/>
              </w:rPr>
            </w:pPr>
            <w:r w:rsidRPr="00C21DB4">
              <w:rPr>
                <w:rFonts w:cstheme="minorHAnsi"/>
                <w:sz w:val="20"/>
                <w:szCs w:val="20"/>
              </w:rPr>
              <w:t>31,3 mln zł</w:t>
            </w:r>
          </w:p>
        </w:tc>
        <w:tc>
          <w:tcPr>
            <w:tcW w:w="1418" w:type="dxa"/>
          </w:tcPr>
          <w:p w14:paraId="6EDA64AC" w14:textId="77777777" w:rsidR="00BA44EE" w:rsidRPr="00C21DB4" w:rsidRDefault="00BA44EE" w:rsidP="00BB7B09">
            <w:pPr>
              <w:jc w:val="right"/>
              <w:rPr>
                <w:rFonts w:cstheme="minorHAnsi"/>
                <w:sz w:val="20"/>
                <w:szCs w:val="20"/>
              </w:rPr>
            </w:pPr>
            <w:r w:rsidRPr="00C21DB4">
              <w:rPr>
                <w:rFonts w:cstheme="minorHAnsi"/>
                <w:sz w:val="20"/>
                <w:szCs w:val="20"/>
              </w:rPr>
              <w:t>29,5 mln zł</w:t>
            </w:r>
          </w:p>
        </w:tc>
        <w:tc>
          <w:tcPr>
            <w:tcW w:w="2268" w:type="dxa"/>
          </w:tcPr>
          <w:p w14:paraId="4B550E9F"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 mln zł</w:t>
            </w:r>
          </w:p>
        </w:tc>
        <w:tc>
          <w:tcPr>
            <w:tcW w:w="1417" w:type="dxa"/>
          </w:tcPr>
          <w:p w14:paraId="191ED895"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605,62</w:t>
            </w:r>
          </w:p>
        </w:tc>
        <w:tc>
          <w:tcPr>
            <w:tcW w:w="1559" w:type="dxa"/>
          </w:tcPr>
          <w:p w14:paraId="4F679868"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6,5 tys. zł</w:t>
            </w:r>
          </w:p>
        </w:tc>
      </w:tr>
      <w:tr w:rsidR="00BA44EE" w:rsidRPr="00C21DB4" w14:paraId="0819CB68" w14:textId="77777777" w:rsidTr="00FA65AA">
        <w:tc>
          <w:tcPr>
            <w:tcW w:w="496" w:type="dxa"/>
          </w:tcPr>
          <w:p w14:paraId="67FD1661"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2.</w:t>
            </w:r>
          </w:p>
        </w:tc>
        <w:tc>
          <w:tcPr>
            <w:tcW w:w="1489" w:type="dxa"/>
          </w:tcPr>
          <w:p w14:paraId="735084BE" w14:textId="77777777" w:rsidR="00BA44EE" w:rsidRPr="00C21DB4" w:rsidRDefault="00BA44EE" w:rsidP="00BB7B09">
            <w:pPr>
              <w:rPr>
                <w:rFonts w:eastAsiaTheme="majorEastAsia" w:cstheme="minorHAnsi"/>
                <w:sz w:val="20"/>
                <w:szCs w:val="20"/>
              </w:rPr>
            </w:pPr>
            <w:r w:rsidRPr="00C21DB4">
              <w:rPr>
                <w:rFonts w:cstheme="minorHAnsi"/>
                <w:sz w:val="20"/>
                <w:szCs w:val="20"/>
              </w:rPr>
              <w:t>Grabowo</w:t>
            </w:r>
          </w:p>
        </w:tc>
        <w:tc>
          <w:tcPr>
            <w:tcW w:w="1276" w:type="dxa"/>
          </w:tcPr>
          <w:p w14:paraId="73015060" w14:textId="77777777" w:rsidR="00BA44EE" w:rsidRPr="00C21DB4" w:rsidRDefault="00BA44EE" w:rsidP="00BB7B09">
            <w:pPr>
              <w:jc w:val="right"/>
              <w:rPr>
                <w:rFonts w:cstheme="minorHAnsi"/>
                <w:sz w:val="20"/>
                <w:szCs w:val="20"/>
              </w:rPr>
            </w:pPr>
            <w:r w:rsidRPr="00C21DB4">
              <w:rPr>
                <w:rFonts w:cstheme="minorHAnsi"/>
                <w:sz w:val="20"/>
                <w:szCs w:val="20"/>
              </w:rPr>
              <w:t>21,7 mln zł</w:t>
            </w:r>
          </w:p>
        </w:tc>
        <w:tc>
          <w:tcPr>
            <w:tcW w:w="1418" w:type="dxa"/>
          </w:tcPr>
          <w:p w14:paraId="14756DAF" w14:textId="77777777" w:rsidR="00BA44EE" w:rsidRPr="00C21DB4" w:rsidRDefault="00BA44EE" w:rsidP="00BB7B09">
            <w:pPr>
              <w:jc w:val="right"/>
              <w:rPr>
                <w:rFonts w:cstheme="minorHAnsi"/>
                <w:sz w:val="20"/>
                <w:szCs w:val="20"/>
              </w:rPr>
            </w:pPr>
            <w:r w:rsidRPr="00C21DB4">
              <w:rPr>
                <w:rFonts w:cstheme="minorHAnsi"/>
                <w:sz w:val="20"/>
                <w:szCs w:val="20"/>
              </w:rPr>
              <w:t>18,5 mln zł</w:t>
            </w:r>
          </w:p>
        </w:tc>
        <w:tc>
          <w:tcPr>
            <w:tcW w:w="2268" w:type="dxa"/>
          </w:tcPr>
          <w:p w14:paraId="77FDA152"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139 tys. zł</w:t>
            </w:r>
          </w:p>
        </w:tc>
        <w:tc>
          <w:tcPr>
            <w:tcW w:w="1417" w:type="dxa"/>
          </w:tcPr>
          <w:p w14:paraId="5822C352"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753,57</w:t>
            </w:r>
          </w:p>
        </w:tc>
        <w:tc>
          <w:tcPr>
            <w:tcW w:w="1559" w:type="dxa"/>
          </w:tcPr>
          <w:p w14:paraId="48ABF66F"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5,6 tys. zł</w:t>
            </w:r>
          </w:p>
        </w:tc>
      </w:tr>
      <w:tr w:rsidR="00BA44EE" w:rsidRPr="00C21DB4" w14:paraId="0C163313" w14:textId="77777777" w:rsidTr="00FA65AA">
        <w:tc>
          <w:tcPr>
            <w:tcW w:w="496" w:type="dxa"/>
          </w:tcPr>
          <w:p w14:paraId="609D0868"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3.</w:t>
            </w:r>
          </w:p>
        </w:tc>
        <w:tc>
          <w:tcPr>
            <w:tcW w:w="1489" w:type="dxa"/>
          </w:tcPr>
          <w:p w14:paraId="03585D65" w14:textId="77777777" w:rsidR="00BA44EE" w:rsidRPr="00C21DB4" w:rsidRDefault="00BA44EE" w:rsidP="00BB7B09">
            <w:pPr>
              <w:rPr>
                <w:rFonts w:eastAsiaTheme="majorEastAsia" w:cstheme="minorHAnsi"/>
                <w:sz w:val="20"/>
                <w:szCs w:val="20"/>
              </w:rPr>
            </w:pPr>
            <w:r w:rsidRPr="00C21DB4">
              <w:rPr>
                <w:rFonts w:cstheme="minorHAnsi"/>
                <w:sz w:val="20"/>
                <w:szCs w:val="20"/>
              </w:rPr>
              <w:t>Kolno (Gmina)</w:t>
            </w:r>
          </w:p>
        </w:tc>
        <w:tc>
          <w:tcPr>
            <w:tcW w:w="1276" w:type="dxa"/>
          </w:tcPr>
          <w:p w14:paraId="70039679" w14:textId="77777777" w:rsidR="00BA44EE" w:rsidRPr="00C21DB4" w:rsidRDefault="00BA44EE" w:rsidP="00BB7B09">
            <w:pPr>
              <w:jc w:val="right"/>
              <w:rPr>
                <w:rFonts w:cstheme="minorHAnsi"/>
                <w:sz w:val="20"/>
                <w:szCs w:val="20"/>
              </w:rPr>
            </w:pPr>
            <w:r w:rsidRPr="00C21DB4">
              <w:rPr>
                <w:rFonts w:cstheme="minorHAnsi"/>
                <w:sz w:val="20"/>
                <w:szCs w:val="20"/>
              </w:rPr>
              <w:t>47,5 mln zł</w:t>
            </w:r>
          </w:p>
        </w:tc>
        <w:tc>
          <w:tcPr>
            <w:tcW w:w="1418" w:type="dxa"/>
          </w:tcPr>
          <w:p w14:paraId="54B0954B" w14:textId="77777777" w:rsidR="00BA44EE" w:rsidRPr="00C21DB4" w:rsidRDefault="00BA44EE" w:rsidP="00BB7B09">
            <w:pPr>
              <w:jc w:val="right"/>
              <w:rPr>
                <w:rFonts w:cstheme="minorHAnsi"/>
                <w:sz w:val="20"/>
                <w:szCs w:val="20"/>
              </w:rPr>
            </w:pPr>
            <w:r w:rsidRPr="00C21DB4">
              <w:rPr>
                <w:rFonts w:cstheme="minorHAnsi"/>
                <w:sz w:val="20"/>
                <w:szCs w:val="20"/>
              </w:rPr>
              <w:t>44,1 mln zł</w:t>
            </w:r>
          </w:p>
        </w:tc>
        <w:tc>
          <w:tcPr>
            <w:tcW w:w="2268" w:type="dxa"/>
          </w:tcPr>
          <w:p w14:paraId="155C4979"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895 tys. zł</w:t>
            </w:r>
          </w:p>
        </w:tc>
        <w:tc>
          <w:tcPr>
            <w:tcW w:w="1417" w:type="dxa"/>
          </w:tcPr>
          <w:p w14:paraId="107B57AA"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732,17</w:t>
            </w:r>
          </w:p>
        </w:tc>
        <w:tc>
          <w:tcPr>
            <w:tcW w:w="1559" w:type="dxa"/>
          </w:tcPr>
          <w:p w14:paraId="66DECAC7"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5,4 tys. zł</w:t>
            </w:r>
          </w:p>
        </w:tc>
      </w:tr>
      <w:tr w:rsidR="00BA44EE" w:rsidRPr="00C21DB4" w14:paraId="168EE224" w14:textId="77777777" w:rsidTr="00FA65AA">
        <w:tc>
          <w:tcPr>
            <w:tcW w:w="496" w:type="dxa"/>
          </w:tcPr>
          <w:p w14:paraId="4AB22044"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4.</w:t>
            </w:r>
          </w:p>
        </w:tc>
        <w:tc>
          <w:tcPr>
            <w:tcW w:w="1489" w:type="dxa"/>
          </w:tcPr>
          <w:p w14:paraId="2E8CABAB" w14:textId="77777777" w:rsidR="00BA44EE" w:rsidRPr="00C21DB4" w:rsidRDefault="00BA44EE" w:rsidP="00BB7B09">
            <w:pPr>
              <w:rPr>
                <w:rFonts w:eastAsiaTheme="majorEastAsia" w:cstheme="minorHAnsi"/>
                <w:sz w:val="20"/>
                <w:szCs w:val="20"/>
              </w:rPr>
            </w:pPr>
            <w:r w:rsidRPr="00C21DB4">
              <w:rPr>
                <w:rFonts w:cstheme="minorHAnsi"/>
                <w:sz w:val="20"/>
                <w:szCs w:val="20"/>
              </w:rPr>
              <w:t>Kolno (Miasto)</w:t>
            </w:r>
          </w:p>
        </w:tc>
        <w:tc>
          <w:tcPr>
            <w:tcW w:w="1276" w:type="dxa"/>
          </w:tcPr>
          <w:p w14:paraId="65A2863A" w14:textId="77777777" w:rsidR="00BA44EE" w:rsidRPr="00C21DB4" w:rsidRDefault="00BA44EE" w:rsidP="00BB7B09">
            <w:pPr>
              <w:jc w:val="right"/>
              <w:rPr>
                <w:rFonts w:cstheme="minorHAnsi"/>
                <w:sz w:val="20"/>
                <w:szCs w:val="20"/>
              </w:rPr>
            </w:pPr>
            <w:r w:rsidRPr="00C21DB4">
              <w:rPr>
                <w:rFonts w:cstheme="minorHAnsi"/>
                <w:sz w:val="20"/>
                <w:szCs w:val="20"/>
              </w:rPr>
              <w:t>59,5 mln zł</w:t>
            </w:r>
          </w:p>
        </w:tc>
        <w:tc>
          <w:tcPr>
            <w:tcW w:w="1418" w:type="dxa"/>
          </w:tcPr>
          <w:p w14:paraId="2704475F" w14:textId="77777777" w:rsidR="00BA44EE" w:rsidRPr="00C21DB4" w:rsidRDefault="00BA44EE" w:rsidP="00BB7B09">
            <w:pPr>
              <w:jc w:val="right"/>
              <w:rPr>
                <w:rFonts w:cstheme="minorHAnsi"/>
                <w:sz w:val="20"/>
                <w:szCs w:val="20"/>
              </w:rPr>
            </w:pPr>
            <w:r w:rsidRPr="00C21DB4">
              <w:rPr>
                <w:rFonts w:cstheme="minorHAnsi"/>
                <w:sz w:val="20"/>
                <w:szCs w:val="20"/>
              </w:rPr>
              <w:t>52,8 mln zł</w:t>
            </w:r>
          </w:p>
        </w:tc>
        <w:tc>
          <w:tcPr>
            <w:tcW w:w="2268" w:type="dxa"/>
          </w:tcPr>
          <w:p w14:paraId="6A32DB5B"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6,8 mln zł</w:t>
            </w:r>
          </w:p>
        </w:tc>
        <w:tc>
          <w:tcPr>
            <w:tcW w:w="1417" w:type="dxa"/>
          </w:tcPr>
          <w:p w14:paraId="3C1615B7"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1 422,21</w:t>
            </w:r>
          </w:p>
        </w:tc>
        <w:tc>
          <w:tcPr>
            <w:tcW w:w="1559" w:type="dxa"/>
          </w:tcPr>
          <w:p w14:paraId="364BD749"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5,2 tys. zł</w:t>
            </w:r>
          </w:p>
        </w:tc>
      </w:tr>
      <w:tr w:rsidR="00BA44EE" w:rsidRPr="00C21DB4" w14:paraId="6BB25042" w14:textId="77777777" w:rsidTr="00FA65AA">
        <w:tc>
          <w:tcPr>
            <w:tcW w:w="496" w:type="dxa"/>
          </w:tcPr>
          <w:p w14:paraId="028631A9"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5.</w:t>
            </w:r>
          </w:p>
        </w:tc>
        <w:tc>
          <w:tcPr>
            <w:tcW w:w="1489" w:type="dxa"/>
          </w:tcPr>
          <w:p w14:paraId="712BC4CF" w14:textId="77777777" w:rsidR="00BA44EE" w:rsidRPr="00C21DB4" w:rsidRDefault="00BA44EE" w:rsidP="00BB7B09">
            <w:pPr>
              <w:rPr>
                <w:rFonts w:eastAsiaTheme="majorEastAsia" w:cstheme="minorHAnsi"/>
                <w:sz w:val="20"/>
                <w:szCs w:val="20"/>
              </w:rPr>
            </w:pPr>
            <w:r w:rsidRPr="00C21DB4">
              <w:rPr>
                <w:rFonts w:cstheme="minorHAnsi"/>
                <w:sz w:val="20"/>
                <w:szCs w:val="20"/>
              </w:rPr>
              <w:t>Stawiski</w:t>
            </w:r>
          </w:p>
        </w:tc>
        <w:tc>
          <w:tcPr>
            <w:tcW w:w="1276" w:type="dxa"/>
          </w:tcPr>
          <w:p w14:paraId="372A1DAE" w14:textId="77777777" w:rsidR="00BA44EE" w:rsidRPr="00C21DB4" w:rsidRDefault="00BA44EE" w:rsidP="00BB7B09">
            <w:pPr>
              <w:jc w:val="right"/>
              <w:rPr>
                <w:rFonts w:cstheme="minorHAnsi"/>
                <w:sz w:val="20"/>
                <w:szCs w:val="20"/>
              </w:rPr>
            </w:pPr>
            <w:r w:rsidRPr="00C21DB4">
              <w:rPr>
                <w:rFonts w:cstheme="minorHAnsi"/>
                <w:sz w:val="20"/>
                <w:szCs w:val="20"/>
              </w:rPr>
              <w:t>44,9 mln zł</w:t>
            </w:r>
          </w:p>
        </w:tc>
        <w:tc>
          <w:tcPr>
            <w:tcW w:w="1418" w:type="dxa"/>
          </w:tcPr>
          <w:p w14:paraId="65C17CF1" w14:textId="77777777" w:rsidR="00BA44EE" w:rsidRPr="00C21DB4" w:rsidRDefault="00BA44EE" w:rsidP="00BB7B09">
            <w:pPr>
              <w:jc w:val="right"/>
              <w:rPr>
                <w:rFonts w:cstheme="minorHAnsi"/>
                <w:sz w:val="20"/>
                <w:szCs w:val="20"/>
              </w:rPr>
            </w:pPr>
            <w:r w:rsidRPr="00C21DB4">
              <w:rPr>
                <w:rFonts w:cstheme="minorHAnsi"/>
                <w:sz w:val="20"/>
                <w:szCs w:val="20"/>
              </w:rPr>
              <w:t>37,6 mln zł</w:t>
            </w:r>
          </w:p>
        </w:tc>
        <w:tc>
          <w:tcPr>
            <w:tcW w:w="2268" w:type="dxa"/>
          </w:tcPr>
          <w:p w14:paraId="4AE3167F"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 xml:space="preserve">3,65 mln zł </w:t>
            </w:r>
          </w:p>
        </w:tc>
        <w:tc>
          <w:tcPr>
            <w:tcW w:w="1417" w:type="dxa"/>
          </w:tcPr>
          <w:p w14:paraId="04E2E407"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838,00</w:t>
            </w:r>
          </w:p>
        </w:tc>
        <w:tc>
          <w:tcPr>
            <w:tcW w:w="1559" w:type="dxa"/>
          </w:tcPr>
          <w:p w14:paraId="0F528483"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6,5 tys. zł</w:t>
            </w:r>
          </w:p>
        </w:tc>
      </w:tr>
      <w:tr w:rsidR="00BA44EE" w:rsidRPr="00C21DB4" w14:paraId="29060D38" w14:textId="77777777" w:rsidTr="00FA65AA">
        <w:tc>
          <w:tcPr>
            <w:tcW w:w="496" w:type="dxa"/>
          </w:tcPr>
          <w:p w14:paraId="32BDD66F"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6.</w:t>
            </w:r>
          </w:p>
        </w:tc>
        <w:tc>
          <w:tcPr>
            <w:tcW w:w="1489" w:type="dxa"/>
          </w:tcPr>
          <w:p w14:paraId="37D82DE0" w14:textId="77777777" w:rsidR="00BA44EE" w:rsidRPr="00C21DB4" w:rsidRDefault="00BA44EE" w:rsidP="00BB7B09">
            <w:pPr>
              <w:rPr>
                <w:rFonts w:eastAsiaTheme="majorEastAsia" w:cstheme="minorHAnsi"/>
                <w:sz w:val="20"/>
                <w:szCs w:val="20"/>
              </w:rPr>
            </w:pPr>
            <w:r w:rsidRPr="00C21DB4">
              <w:rPr>
                <w:rFonts w:cstheme="minorHAnsi"/>
                <w:sz w:val="20"/>
                <w:szCs w:val="20"/>
              </w:rPr>
              <w:t>Turośl</w:t>
            </w:r>
          </w:p>
        </w:tc>
        <w:tc>
          <w:tcPr>
            <w:tcW w:w="1276" w:type="dxa"/>
          </w:tcPr>
          <w:p w14:paraId="7B64C423" w14:textId="77777777" w:rsidR="00BA44EE" w:rsidRPr="00C21DB4" w:rsidRDefault="00BA44EE" w:rsidP="00BB7B09">
            <w:pPr>
              <w:jc w:val="right"/>
              <w:rPr>
                <w:rFonts w:cstheme="minorHAnsi"/>
                <w:sz w:val="20"/>
                <w:szCs w:val="20"/>
              </w:rPr>
            </w:pPr>
            <w:r w:rsidRPr="00C21DB4">
              <w:rPr>
                <w:rFonts w:cstheme="minorHAnsi"/>
                <w:sz w:val="20"/>
                <w:szCs w:val="20"/>
              </w:rPr>
              <w:t>34,2 mln zł</w:t>
            </w:r>
          </w:p>
        </w:tc>
        <w:tc>
          <w:tcPr>
            <w:tcW w:w="1418" w:type="dxa"/>
          </w:tcPr>
          <w:p w14:paraId="63C563C8" w14:textId="77777777" w:rsidR="00BA44EE" w:rsidRPr="00C21DB4" w:rsidRDefault="00BA44EE" w:rsidP="00BB7B09">
            <w:pPr>
              <w:jc w:val="right"/>
              <w:rPr>
                <w:rFonts w:cstheme="minorHAnsi"/>
                <w:sz w:val="20"/>
                <w:szCs w:val="20"/>
              </w:rPr>
            </w:pPr>
            <w:r w:rsidRPr="00C21DB4">
              <w:rPr>
                <w:rFonts w:cstheme="minorHAnsi"/>
                <w:sz w:val="20"/>
                <w:szCs w:val="20"/>
              </w:rPr>
              <w:t>33,2 mln zł</w:t>
            </w:r>
          </w:p>
        </w:tc>
        <w:tc>
          <w:tcPr>
            <w:tcW w:w="2268" w:type="dxa"/>
          </w:tcPr>
          <w:p w14:paraId="2691CD3E"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2,2 mln zł</w:t>
            </w:r>
          </w:p>
        </w:tc>
        <w:tc>
          <w:tcPr>
            <w:tcW w:w="1417" w:type="dxa"/>
          </w:tcPr>
          <w:p w14:paraId="427B9858"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523,51</w:t>
            </w:r>
          </w:p>
        </w:tc>
        <w:tc>
          <w:tcPr>
            <w:tcW w:w="1559" w:type="dxa"/>
          </w:tcPr>
          <w:p w14:paraId="1A903320"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6,7 tys. zł</w:t>
            </w:r>
          </w:p>
        </w:tc>
      </w:tr>
      <w:tr w:rsidR="00BA44EE" w:rsidRPr="00C21DB4" w14:paraId="261EA8F1" w14:textId="77777777" w:rsidTr="00FA65AA">
        <w:tc>
          <w:tcPr>
            <w:tcW w:w="496" w:type="dxa"/>
          </w:tcPr>
          <w:p w14:paraId="6835F8D4"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7.</w:t>
            </w:r>
          </w:p>
        </w:tc>
        <w:tc>
          <w:tcPr>
            <w:tcW w:w="1489" w:type="dxa"/>
          </w:tcPr>
          <w:p w14:paraId="7997D4E6" w14:textId="77777777" w:rsidR="00BA44EE" w:rsidRPr="00C21DB4" w:rsidRDefault="00BA44EE" w:rsidP="00BB7B09">
            <w:pPr>
              <w:rPr>
                <w:rFonts w:eastAsiaTheme="majorEastAsia" w:cstheme="minorHAnsi"/>
                <w:sz w:val="20"/>
                <w:szCs w:val="20"/>
              </w:rPr>
            </w:pPr>
            <w:r w:rsidRPr="00C21DB4">
              <w:rPr>
                <w:rFonts w:cstheme="minorHAnsi"/>
                <w:sz w:val="20"/>
                <w:szCs w:val="20"/>
              </w:rPr>
              <w:t>Nowogród</w:t>
            </w:r>
          </w:p>
        </w:tc>
        <w:tc>
          <w:tcPr>
            <w:tcW w:w="1276" w:type="dxa"/>
          </w:tcPr>
          <w:p w14:paraId="50CF6D5F" w14:textId="77777777" w:rsidR="00BA44EE" w:rsidRPr="00C21DB4" w:rsidRDefault="00BA44EE" w:rsidP="00BB7B09">
            <w:pPr>
              <w:jc w:val="right"/>
              <w:rPr>
                <w:rFonts w:cstheme="minorHAnsi"/>
                <w:sz w:val="20"/>
                <w:szCs w:val="20"/>
              </w:rPr>
            </w:pPr>
            <w:r w:rsidRPr="00C21DB4">
              <w:rPr>
                <w:rFonts w:cstheme="minorHAnsi"/>
                <w:sz w:val="20"/>
                <w:szCs w:val="20"/>
              </w:rPr>
              <w:t>27,8 mln zł</w:t>
            </w:r>
          </w:p>
        </w:tc>
        <w:tc>
          <w:tcPr>
            <w:tcW w:w="1418" w:type="dxa"/>
          </w:tcPr>
          <w:p w14:paraId="40A3AC0E" w14:textId="77777777" w:rsidR="00BA44EE" w:rsidRPr="00C21DB4" w:rsidRDefault="00BA44EE" w:rsidP="00BB7B09">
            <w:pPr>
              <w:jc w:val="right"/>
              <w:rPr>
                <w:rFonts w:cstheme="minorHAnsi"/>
                <w:sz w:val="20"/>
                <w:szCs w:val="20"/>
              </w:rPr>
            </w:pPr>
            <w:r w:rsidRPr="00C21DB4">
              <w:rPr>
                <w:rFonts w:cstheme="minorHAnsi"/>
                <w:sz w:val="20"/>
                <w:szCs w:val="20"/>
              </w:rPr>
              <w:t>23,5 mln zł</w:t>
            </w:r>
          </w:p>
        </w:tc>
        <w:tc>
          <w:tcPr>
            <w:tcW w:w="2268" w:type="dxa"/>
          </w:tcPr>
          <w:p w14:paraId="620C670E"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1,2 mln zł</w:t>
            </w:r>
          </w:p>
        </w:tc>
        <w:tc>
          <w:tcPr>
            <w:tcW w:w="1417" w:type="dxa"/>
          </w:tcPr>
          <w:p w14:paraId="10DA795A"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1 027,12</w:t>
            </w:r>
          </w:p>
        </w:tc>
        <w:tc>
          <w:tcPr>
            <w:tcW w:w="1559" w:type="dxa"/>
          </w:tcPr>
          <w:p w14:paraId="286E2F70"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5,9 tys. zł</w:t>
            </w:r>
          </w:p>
        </w:tc>
      </w:tr>
      <w:tr w:rsidR="00BA44EE" w:rsidRPr="00C21DB4" w14:paraId="0394538A" w14:textId="77777777" w:rsidTr="00FA65AA">
        <w:tc>
          <w:tcPr>
            <w:tcW w:w="496" w:type="dxa"/>
          </w:tcPr>
          <w:p w14:paraId="0143E372" w14:textId="77777777" w:rsidR="00BA44EE" w:rsidRPr="00C21DB4" w:rsidRDefault="00BA44EE" w:rsidP="00BB7B09">
            <w:pPr>
              <w:jc w:val="both"/>
              <w:rPr>
                <w:rFonts w:eastAsiaTheme="majorEastAsia" w:cstheme="minorHAnsi"/>
                <w:sz w:val="20"/>
                <w:szCs w:val="20"/>
              </w:rPr>
            </w:pPr>
            <w:r w:rsidRPr="00C21DB4">
              <w:rPr>
                <w:rFonts w:eastAsiaTheme="majorEastAsia" w:cstheme="minorHAnsi"/>
                <w:sz w:val="20"/>
                <w:szCs w:val="20"/>
              </w:rPr>
              <w:t>8.</w:t>
            </w:r>
          </w:p>
        </w:tc>
        <w:tc>
          <w:tcPr>
            <w:tcW w:w="1489" w:type="dxa"/>
          </w:tcPr>
          <w:p w14:paraId="2479413E" w14:textId="77777777" w:rsidR="00BA44EE" w:rsidRPr="00C21DB4" w:rsidRDefault="00BA44EE" w:rsidP="00BB7B09">
            <w:pPr>
              <w:rPr>
                <w:rFonts w:eastAsiaTheme="majorEastAsia" w:cstheme="minorHAnsi"/>
                <w:sz w:val="20"/>
                <w:szCs w:val="20"/>
              </w:rPr>
            </w:pPr>
            <w:r w:rsidRPr="00C21DB4">
              <w:rPr>
                <w:rFonts w:cstheme="minorHAnsi"/>
                <w:sz w:val="20"/>
                <w:szCs w:val="20"/>
              </w:rPr>
              <w:t>Zbójna</w:t>
            </w:r>
          </w:p>
        </w:tc>
        <w:tc>
          <w:tcPr>
            <w:tcW w:w="1276" w:type="dxa"/>
          </w:tcPr>
          <w:p w14:paraId="5AC89D2C" w14:textId="77777777" w:rsidR="00BA44EE" w:rsidRPr="00C21DB4" w:rsidRDefault="00BA44EE" w:rsidP="00BB7B09">
            <w:pPr>
              <w:jc w:val="right"/>
              <w:rPr>
                <w:rFonts w:cstheme="minorHAnsi"/>
                <w:sz w:val="20"/>
                <w:szCs w:val="20"/>
              </w:rPr>
            </w:pPr>
            <w:r w:rsidRPr="00C21DB4">
              <w:rPr>
                <w:rFonts w:cstheme="minorHAnsi"/>
                <w:sz w:val="20"/>
                <w:szCs w:val="20"/>
              </w:rPr>
              <w:t>22,6 mln zł</w:t>
            </w:r>
          </w:p>
        </w:tc>
        <w:tc>
          <w:tcPr>
            <w:tcW w:w="1418" w:type="dxa"/>
          </w:tcPr>
          <w:p w14:paraId="5D42886C" w14:textId="77777777" w:rsidR="00BA44EE" w:rsidRPr="00C21DB4" w:rsidRDefault="00BA44EE" w:rsidP="00BB7B09">
            <w:pPr>
              <w:jc w:val="right"/>
              <w:rPr>
                <w:rFonts w:cstheme="minorHAnsi"/>
                <w:sz w:val="20"/>
                <w:szCs w:val="20"/>
              </w:rPr>
            </w:pPr>
            <w:r w:rsidRPr="00C21DB4">
              <w:rPr>
                <w:rFonts w:cstheme="minorHAnsi"/>
                <w:sz w:val="20"/>
                <w:szCs w:val="20"/>
              </w:rPr>
              <w:t>20,2 mln zł</w:t>
            </w:r>
          </w:p>
        </w:tc>
        <w:tc>
          <w:tcPr>
            <w:tcW w:w="2268" w:type="dxa"/>
          </w:tcPr>
          <w:p w14:paraId="5C787AE3"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264 tys. zł</w:t>
            </w:r>
          </w:p>
        </w:tc>
        <w:tc>
          <w:tcPr>
            <w:tcW w:w="1417" w:type="dxa"/>
          </w:tcPr>
          <w:p w14:paraId="150F46A3"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637,11</w:t>
            </w:r>
          </w:p>
        </w:tc>
        <w:tc>
          <w:tcPr>
            <w:tcW w:w="1559" w:type="dxa"/>
          </w:tcPr>
          <w:p w14:paraId="06158B79"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4,9 tys. zł</w:t>
            </w:r>
          </w:p>
        </w:tc>
      </w:tr>
      <w:tr w:rsidR="00BA44EE" w:rsidRPr="00C21DB4" w14:paraId="45340391" w14:textId="77777777" w:rsidTr="00FA65AA">
        <w:tc>
          <w:tcPr>
            <w:tcW w:w="496" w:type="dxa"/>
          </w:tcPr>
          <w:p w14:paraId="6C55798C" w14:textId="77777777" w:rsidR="00BA44EE" w:rsidRPr="00C21DB4" w:rsidRDefault="00BA44EE" w:rsidP="00BB7B09">
            <w:pPr>
              <w:jc w:val="both"/>
              <w:rPr>
                <w:rFonts w:eastAsiaTheme="majorEastAsia" w:cstheme="minorHAnsi"/>
                <w:sz w:val="20"/>
                <w:szCs w:val="20"/>
              </w:rPr>
            </w:pPr>
          </w:p>
        </w:tc>
        <w:tc>
          <w:tcPr>
            <w:tcW w:w="1489" w:type="dxa"/>
          </w:tcPr>
          <w:p w14:paraId="2624D457" w14:textId="77777777" w:rsidR="00BA44EE" w:rsidRPr="00C21DB4" w:rsidRDefault="00BA44EE" w:rsidP="00BB7B09">
            <w:pPr>
              <w:rPr>
                <w:rFonts w:eastAsiaTheme="majorEastAsia" w:cstheme="minorHAnsi"/>
                <w:sz w:val="20"/>
                <w:szCs w:val="20"/>
              </w:rPr>
            </w:pPr>
            <w:r w:rsidRPr="00C21DB4">
              <w:rPr>
                <w:rFonts w:eastAsiaTheme="majorEastAsia" w:cstheme="minorHAnsi"/>
                <w:sz w:val="20"/>
                <w:szCs w:val="20"/>
              </w:rPr>
              <w:t xml:space="preserve">Średnia / razem </w:t>
            </w:r>
          </w:p>
        </w:tc>
        <w:tc>
          <w:tcPr>
            <w:tcW w:w="1276" w:type="dxa"/>
          </w:tcPr>
          <w:p w14:paraId="6DF2D768" w14:textId="77777777" w:rsidR="00BA44EE" w:rsidRPr="00C21DB4" w:rsidRDefault="00BA44EE" w:rsidP="00BB7B09">
            <w:pPr>
              <w:jc w:val="right"/>
              <w:rPr>
                <w:rFonts w:cstheme="minorHAnsi"/>
                <w:sz w:val="20"/>
                <w:szCs w:val="20"/>
              </w:rPr>
            </w:pPr>
            <w:r w:rsidRPr="00C21DB4">
              <w:rPr>
                <w:rFonts w:cstheme="minorHAnsi"/>
                <w:sz w:val="20"/>
                <w:szCs w:val="20"/>
              </w:rPr>
              <w:t xml:space="preserve">36,2 mln zł </w:t>
            </w:r>
          </w:p>
        </w:tc>
        <w:tc>
          <w:tcPr>
            <w:tcW w:w="1418" w:type="dxa"/>
          </w:tcPr>
          <w:p w14:paraId="183EADC4" w14:textId="77777777" w:rsidR="00BA44EE" w:rsidRPr="00C21DB4" w:rsidRDefault="00BA44EE" w:rsidP="00BB7B09">
            <w:pPr>
              <w:jc w:val="right"/>
              <w:rPr>
                <w:rFonts w:cstheme="minorHAnsi"/>
                <w:sz w:val="20"/>
                <w:szCs w:val="20"/>
              </w:rPr>
            </w:pPr>
            <w:r w:rsidRPr="00C21DB4">
              <w:rPr>
                <w:rFonts w:cstheme="minorHAnsi"/>
                <w:sz w:val="20"/>
                <w:szCs w:val="20"/>
              </w:rPr>
              <w:t>32,4 mln zł</w:t>
            </w:r>
          </w:p>
        </w:tc>
        <w:tc>
          <w:tcPr>
            <w:tcW w:w="2268" w:type="dxa"/>
          </w:tcPr>
          <w:p w14:paraId="379CEAC8"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2,6 mln zł</w:t>
            </w:r>
          </w:p>
        </w:tc>
        <w:tc>
          <w:tcPr>
            <w:tcW w:w="1417" w:type="dxa"/>
          </w:tcPr>
          <w:p w14:paraId="19E7C570"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817,41</w:t>
            </w:r>
          </w:p>
        </w:tc>
        <w:tc>
          <w:tcPr>
            <w:tcW w:w="1559" w:type="dxa"/>
          </w:tcPr>
          <w:p w14:paraId="6B8E17CD" w14:textId="77777777" w:rsidR="00BA44EE" w:rsidRPr="00C21DB4" w:rsidRDefault="00BA44EE" w:rsidP="00BB7B09">
            <w:pPr>
              <w:jc w:val="right"/>
              <w:rPr>
                <w:rFonts w:eastAsiaTheme="majorEastAsia" w:cstheme="minorHAnsi"/>
                <w:sz w:val="20"/>
                <w:szCs w:val="20"/>
              </w:rPr>
            </w:pPr>
            <w:r w:rsidRPr="00C21DB4">
              <w:rPr>
                <w:rFonts w:cstheme="minorHAnsi"/>
                <w:sz w:val="20"/>
                <w:szCs w:val="20"/>
              </w:rPr>
              <w:t xml:space="preserve">5,8 tys. zł </w:t>
            </w:r>
          </w:p>
        </w:tc>
      </w:tr>
    </w:tbl>
    <w:p w14:paraId="7779A152" w14:textId="3C1F3AC8" w:rsidR="00BA44EE" w:rsidRPr="00F119FE" w:rsidRDefault="00BA44EE" w:rsidP="00BA44EE">
      <w:pPr>
        <w:spacing w:before="120" w:after="120" w:line="264" w:lineRule="auto"/>
        <w:rPr>
          <w:rFonts w:cs="Calibri"/>
          <w:sz w:val="20"/>
          <w:szCs w:val="20"/>
        </w:rPr>
      </w:pPr>
      <w:r w:rsidRPr="00F119FE">
        <w:rPr>
          <w:rFonts w:cs="Calibri"/>
          <w:sz w:val="20"/>
          <w:szCs w:val="20"/>
        </w:rPr>
        <w:t xml:space="preserve">Źródło: </w:t>
      </w:r>
      <w:hyperlink r:id="rId21">
        <w:r w:rsidRPr="00F119FE">
          <w:rPr>
            <w:rStyle w:val="Hipercze"/>
            <w:rFonts w:cs="Calibri"/>
            <w:sz w:val="20"/>
            <w:szCs w:val="20"/>
          </w:rPr>
          <w:t>wskazniki-dochodow-podatkowych-gmin-powiatow-i-wojewodztw-na-2020-r</w:t>
        </w:r>
      </w:hyperlink>
      <w:r w:rsidRPr="00F119FE">
        <w:rPr>
          <w:rFonts w:cs="Calibri"/>
          <w:sz w:val="20"/>
          <w:szCs w:val="20"/>
        </w:rPr>
        <w:t xml:space="preserve">  oraz </w:t>
      </w:r>
      <w:r>
        <w:rPr>
          <w:rFonts w:cs="Calibri"/>
          <w:sz w:val="20"/>
          <w:szCs w:val="20"/>
        </w:rPr>
        <w:t>d</w:t>
      </w:r>
      <w:r w:rsidRPr="00F119FE">
        <w:rPr>
          <w:rFonts w:cs="Calibri"/>
          <w:sz w:val="20"/>
          <w:szCs w:val="20"/>
        </w:rPr>
        <w:t xml:space="preserve">ane GUS BDL </w:t>
      </w:r>
    </w:p>
    <w:p w14:paraId="102ECA37" w14:textId="759D02E0" w:rsidR="00BA44EE" w:rsidRPr="00D04F02" w:rsidRDefault="00BA44EE" w:rsidP="00BA44EE">
      <w:pPr>
        <w:spacing w:before="120" w:after="0" w:line="264" w:lineRule="auto"/>
        <w:rPr>
          <w:rFonts w:eastAsia="Times New Roman" w:cs="Calibri"/>
          <w:b/>
          <w:bCs/>
        </w:rPr>
      </w:pPr>
      <w:r w:rsidRPr="00D04F02">
        <w:t xml:space="preserve">Analizy jakościowe pokazują, że istotną barierą rozwoju tych obszarów jest niska dostępność do podstawowych usług publicznych, zdekapitalizowanie tkanki osadniczej i zagrożenie walorów przyrodniczych w procesie gwałtownego poszukiwania alternatywnych dróg rozwoju oraz słaba jakość </w:t>
      </w:r>
      <w:r w:rsidRPr="003307D4">
        <w:t xml:space="preserve">infrastruktury. </w:t>
      </w:r>
      <w:r w:rsidRPr="003307D4">
        <w:rPr>
          <w:rFonts w:eastAsia="Times New Roman" w:cs="Calibri"/>
        </w:rPr>
        <w:t>Na obszarze LSR, znajdują się również obszary zdegradowane, charakteryzujące się zniszczoną, zaniedbaną infrastrukturą mieszkaniową, gorszą jakością przestrzeni publicznej, wieloma problemami społecznymi, upadkiem gospodarczym itd. Miejsca takie generują często występowanie negatywnych zjawisk, takich jak np.: bezrobocie, ubóstwo, przestępczość, problemy edukacyjne</w:t>
      </w:r>
      <w:r w:rsidRPr="00D04F02">
        <w:rPr>
          <w:rFonts w:eastAsia="Times New Roman" w:cs="Calibri"/>
        </w:rPr>
        <w:t xml:space="preserve">, brak uczestnictwa w życiu publicznym i kulturze, zniszczenie środowiska naturalnego, niski poziom obsługi komunikacyjnej, brak terenów publicznych. Zasadne jest </w:t>
      </w:r>
      <w:r w:rsidR="00FA65AA">
        <w:rPr>
          <w:rFonts w:eastAsia="Times New Roman" w:cs="Calibri"/>
        </w:rPr>
        <w:t>„</w:t>
      </w:r>
      <w:r w:rsidRPr="00D04F02">
        <w:rPr>
          <w:rFonts w:eastAsia="Times New Roman" w:cs="Calibri"/>
        </w:rPr>
        <w:t>ożywienie</w:t>
      </w:r>
      <w:r w:rsidR="00FA65AA">
        <w:rPr>
          <w:rFonts w:eastAsia="Times New Roman" w:cs="Calibri"/>
        </w:rPr>
        <w:t>”</w:t>
      </w:r>
      <w:r w:rsidRPr="00D04F02">
        <w:rPr>
          <w:rFonts w:eastAsia="Times New Roman" w:cs="Calibri"/>
        </w:rPr>
        <w:t xml:space="preserve"> obszarów zdegradowanych, przywróceniu im użyteczności lub zmianie ich funkcji oraz poprawie ich stanu. Uwarunkowania przestrzenne obszaru LGD wpływają na konieczność rewitalizacji wybranych terenów obszaru LSR. Wsparcie w tym zakresie oferowane będzie głównie ze środków </w:t>
      </w:r>
      <w:r>
        <w:rPr>
          <w:rFonts w:eastAsia="Times New Roman" w:cs="Calibri"/>
        </w:rPr>
        <w:t xml:space="preserve">dostępnych w </w:t>
      </w:r>
      <w:proofErr w:type="spellStart"/>
      <w:r w:rsidRPr="003307D4">
        <w:rPr>
          <w:rFonts w:eastAsia="Times New Roman" w:cs="Calibri"/>
        </w:rPr>
        <w:t>FEdP</w:t>
      </w:r>
      <w:proofErr w:type="spellEnd"/>
      <w:r>
        <w:rPr>
          <w:rFonts w:eastAsia="Times New Roman" w:cs="Calibri"/>
        </w:rPr>
        <w:t xml:space="preserve"> z poziomu regionalnego.</w:t>
      </w:r>
    </w:p>
    <w:p w14:paraId="6E106A88" w14:textId="77777777" w:rsidR="00BA44EE" w:rsidRDefault="00BA44EE" w:rsidP="00BA44EE">
      <w:pPr>
        <w:spacing w:before="120" w:after="0" w:line="264" w:lineRule="auto"/>
        <w:rPr>
          <w:rFonts w:eastAsia="Times New Roman" w:cs="Calibri"/>
        </w:rPr>
      </w:pPr>
      <w:r w:rsidRPr="00D04F02">
        <w:rPr>
          <w:rFonts w:eastAsia="Times New Roman" w:cs="Calibri"/>
        </w:rPr>
        <w:t>Podsumowując</w:t>
      </w:r>
      <w:r>
        <w:rPr>
          <w:rFonts w:eastAsia="Times New Roman" w:cs="Calibri"/>
        </w:rPr>
        <w:t xml:space="preserve"> analizę uwarunkowań przestrzenno-funkcjonalnych</w:t>
      </w:r>
      <w:r w:rsidRPr="00D04F02">
        <w:rPr>
          <w:rFonts w:eastAsia="Times New Roman" w:cs="Calibri"/>
        </w:rPr>
        <w:t xml:space="preserve">, </w:t>
      </w:r>
      <w:r>
        <w:rPr>
          <w:rFonts w:eastAsia="Times New Roman" w:cs="Calibri"/>
        </w:rPr>
        <w:t xml:space="preserve">analiza ilościowa i jakościowa </w:t>
      </w:r>
      <w:r w:rsidRPr="00D04F02">
        <w:rPr>
          <w:rFonts w:eastAsia="Times New Roman" w:cs="Calibri"/>
        </w:rPr>
        <w:t>pokazał</w:t>
      </w:r>
      <w:r>
        <w:rPr>
          <w:rFonts w:eastAsia="Times New Roman" w:cs="Calibri"/>
        </w:rPr>
        <w:t>a</w:t>
      </w:r>
      <w:r w:rsidRPr="00D04F02">
        <w:rPr>
          <w:rFonts w:eastAsia="Times New Roman" w:cs="Calibri"/>
        </w:rPr>
        <w:t xml:space="preserve">, że w kolejnym okresie 2023-2027 </w:t>
      </w:r>
      <w:bookmarkStart w:id="38" w:name="_Hlk124863943"/>
      <w:r w:rsidRPr="00D04F02">
        <w:rPr>
          <w:rFonts w:eastAsia="Times New Roman" w:cs="Calibri"/>
        </w:rPr>
        <w:t xml:space="preserve">należy podejmować </w:t>
      </w:r>
      <w:r w:rsidRPr="003307D4">
        <w:rPr>
          <w:rFonts w:eastAsia="Times New Roman" w:cs="Calibri"/>
        </w:rPr>
        <w:t xml:space="preserve">szereg działań w skali lokalnej na rzecz ograniczania ubóstwa i wykluczenia społecznego. Wykorzystać należy potencjał infrastruktury społecznej utworzonej w ramach dotacji LGD </w:t>
      </w:r>
      <w:r>
        <w:rPr>
          <w:rFonts w:eastAsia="Times New Roman" w:cs="Calibri"/>
        </w:rPr>
        <w:t xml:space="preserve">2014-2020 </w:t>
      </w:r>
      <w:r w:rsidRPr="003307D4">
        <w:rPr>
          <w:rFonts w:eastAsia="Times New Roman" w:cs="Calibri"/>
        </w:rPr>
        <w:t>tj. świetlice wiejskie</w:t>
      </w:r>
      <w:r>
        <w:rPr>
          <w:rFonts w:eastAsia="Times New Roman" w:cs="Calibri"/>
        </w:rPr>
        <w:t xml:space="preserve"> i infrastrukturę społeczną</w:t>
      </w:r>
      <w:r w:rsidRPr="003307D4">
        <w:rPr>
          <w:rFonts w:eastAsia="Times New Roman" w:cs="Calibri"/>
        </w:rPr>
        <w:t>.</w:t>
      </w:r>
      <w:bookmarkEnd w:id="38"/>
      <w:r w:rsidRPr="003307D4">
        <w:t xml:space="preserve"> </w:t>
      </w:r>
      <w:r w:rsidRPr="003307D4">
        <w:rPr>
          <w:rFonts w:eastAsia="Times New Roman" w:cs="Calibri"/>
        </w:rPr>
        <w:t>W ramach działań strategii należy zwiększyć atrakcyjność migracyjną, np. poprzez wspieranie lepszego wykorzystania potencjału</w:t>
      </w:r>
      <w:r>
        <w:rPr>
          <w:rFonts w:eastAsia="Times New Roman" w:cs="Calibri"/>
        </w:rPr>
        <w:t xml:space="preserve"> </w:t>
      </w:r>
      <w:r w:rsidRPr="003307D4">
        <w:rPr>
          <w:rFonts w:eastAsia="Times New Roman" w:cs="Calibri"/>
        </w:rPr>
        <w:t>związanego m.in. z wysoką atrakcyjnością dziedzictwa kulturowego i zasobów naturalnych</w:t>
      </w:r>
      <w:r>
        <w:rPr>
          <w:rFonts w:eastAsia="Times New Roman" w:cs="Calibri"/>
        </w:rPr>
        <w:t xml:space="preserve"> obszaru LSR. </w:t>
      </w:r>
    </w:p>
    <w:p w14:paraId="33D12048" w14:textId="77777777" w:rsidR="00244BD4" w:rsidRPr="00244BD4" w:rsidRDefault="00244BD4" w:rsidP="00244BD4">
      <w:pPr>
        <w:spacing w:before="120" w:after="0" w:line="276" w:lineRule="auto"/>
        <w:rPr>
          <w:b/>
          <w:bCs/>
          <w:color w:val="595959" w:themeColor="text1" w:themeTint="A6"/>
        </w:rPr>
      </w:pPr>
      <w:bookmarkStart w:id="39" w:name="_Toc134087035"/>
      <w:r w:rsidRPr="00244BD4">
        <w:rPr>
          <w:b/>
          <w:bCs/>
          <w:color w:val="595959" w:themeColor="text1" w:themeTint="A6"/>
        </w:rPr>
        <w:t>Uzasadnienie potrzeb rozwojowych i potencjałów obszaru wdrażania LSR</w:t>
      </w:r>
      <w:bookmarkEnd w:id="39"/>
    </w:p>
    <w:p w14:paraId="78D02C51" w14:textId="4691C048" w:rsidR="00244BD4" w:rsidRDefault="00244BD4" w:rsidP="00244BD4">
      <w:pPr>
        <w:spacing w:before="120" w:after="0" w:line="276" w:lineRule="auto"/>
        <w:rPr>
          <w:lang w:eastAsia="pl-PL"/>
        </w:rPr>
      </w:pPr>
      <w:r w:rsidRPr="00F57E73">
        <w:t xml:space="preserve">Podstawą do sformułowania potrzeb obszaru LSR była diagnoza, w tym konsultacje społeczne oraz przygotowana na jej podstawie analiza SWOT. Na bazie tych materiałów strukturę logiczną lokalnej strategii rozwoju opracowano na podstawie „metody problemowej” analizując poszczególne problemy etapowo; w pierwszej kolejności dokonano identyfikacji podstawowych problemów dotykających mieszkańców obszaru LSR i jakości ich życia wynikających z braków w zidentyfikowanych zasobach. Zestawienie głównych obszarów problemowych wraz z wynikami analizy SWOT, z których te problemy wynikają przedstawiono w tabeli poniżej. </w:t>
      </w:r>
      <w:r w:rsidRPr="00F57E73">
        <w:rPr>
          <w:lang w:eastAsia="pl-PL"/>
        </w:rPr>
        <w:t>Poniżej zaprezentowano tabelaryczną matrycę logiczną powiązań diagnozy obszaru i ludności oraz analizy SWOT</w:t>
      </w:r>
      <w:r w:rsidR="00FA65AA">
        <w:rPr>
          <w:lang w:eastAsia="pl-PL"/>
        </w:rPr>
        <w:t xml:space="preserve"> – ze wskazaniem rangi obszarów nadanych przez członków LGD podczas badania kwestionariuszowego zorganizowanego na etapie programowania LSR</w:t>
      </w:r>
      <w:r>
        <w:rPr>
          <w:lang w:eastAsia="pl-PL"/>
        </w:rPr>
        <w:t>:</w:t>
      </w:r>
    </w:p>
    <w:p w14:paraId="7BBA440A" w14:textId="77777777" w:rsidR="00244BD4" w:rsidRDefault="00244BD4" w:rsidP="00BA44EE">
      <w:pPr>
        <w:spacing w:before="120" w:after="0" w:line="264" w:lineRule="auto"/>
        <w:rPr>
          <w:rFonts w:eastAsia="Times New Roman" w:cs="Calibri"/>
        </w:rPr>
      </w:pPr>
    </w:p>
    <w:p w14:paraId="0A335749" w14:textId="32404861" w:rsidR="00BA44EE" w:rsidRDefault="00BA44EE">
      <w:pPr>
        <w:rPr>
          <w:rFonts w:eastAsia="Times New Roman" w:cs="Calibri"/>
        </w:rPr>
      </w:pPr>
      <w:r>
        <w:rPr>
          <w:rFonts w:eastAsia="Times New Roman" w:cs="Calibri"/>
        </w:rPr>
        <w:br w:type="page"/>
      </w:r>
    </w:p>
    <w:p w14:paraId="0B355BA5" w14:textId="77777777" w:rsidR="00BA44EE" w:rsidRDefault="00BA44EE" w:rsidP="00BA44EE">
      <w:pPr>
        <w:spacing w:before="120" w:after="0" w:line="264" w:lineRule="auto"/>
        <w:rPr>
          <w:rFonts w:cs="Calibri"/>
        </w:rPr>
        <w:sectPr w:rsidR="00BA44EE" w:rsidSect="00244BD4">
          <w:pgSz w:w="11906" w:h="16838"/>
          <w:pgMar w:top="1247" w:right="851" w:bottom="1247" w:left="851" w:header="709" w:footer="709" w:gutter="0"/>
          <w:cols w:space="708"/>
          <w:docGrid w:linePitch="360"/>
        </w:sectPr>
      </w:pPr>
    </w:p>
    <w:p w14:paraId="2782A484" w14:textId="7DFDCB8B" w:rsidR="00BA44EE" w:rsidRPr="00BA44EE" w:rsidRDefault="00BA44EE" w:rsidP="00BA44EE">
      <w:pPr>
        <w:pStyle w:val="Legenda"/>
        <w:rPr>
          <w:b w:val="0"/>
          <w:bCs w:val="0"/>
          <w:i/>
          <w:iCs/>
        </w:rPr>
      </w:pPr>
      <w:r w:rsidRPr="00BA44EE">
        <w:lastRenderedPageBreak/>
        <w:t xml:space="preserve">Tabela </w:t>
      </w:r>
      <w:fldSimple w:instr=" SEQ Tabela \* ARABIC ">
        <w:r w:rsidR="008504FF">
          <w:rPr>
            <w:noProof/>
          </w:rPr>
          <w:t>12</w:t>
        </w:r>
      </w:fldSimple>
      <w:r w:rsidR="00FA65AA">
        <w:rPr>
          <w:noProof/>
        </w:rPr>
        <w:t>.</w:t>
      </w:r>
      <w:r w:rsidRPr="00BA44EE">
        <w:t xml:space="preserve"> Analiza SWOT obszaru LSR Kraina Mlekiem Płynąca </w:t>
      </w:r>
    </w:p>
    <w:tbl>
      <w:tblPr>
        <w:tblW w:w="51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1678"/>
        <w:gridCol w:w="984"/>
        <w:gridCol w:w="4167"/>
        <w:gridCol w:w="1794"/>
        <w:gridCol w:w="978"/>
      </w:tblGrid>
      <w:tr w:rsidR="00BA44EE" w:rsidRPr="00B420FA" w14:paraId="30CD6525" w14:textId="77777777" w:rsidTr="008A7853">
        <w:trPr>
          <w:jc w:val="center"/>
        </w:trPr>
        <w:tc>
          <w:tcPr>
            <w:tcW w:w="1682" w:type="pct"/>
            <w:shd w:val="clear" w:color="auto" w:fill="FFFAEB"/>
          </w:tcPr>
          <w:p w14:paraId="59EE2C20" w14:textId="77777777" w:rsidR="00BA44EE" w:rsidRPr="00197264" w:rsidRDefault="00BA44EE" w:rsidP="00BB7B09">
            <w:pPr>
              <w:spacing w:line="240" w:lineRule="auto"/>
              <w:jc w:val="center"/>
              <w:rPr>
                <w:rFonts w:cstheme="minorHAnsi"/>
                <w:bCs/>
                <w:sz w:val="20"/>
                <w:szCs w:val="20"/>
              </w:rPr>
            </w:pPr>
            <w:bookmarkStart w:id="40" w:name="_Hlk128577216"/>
            <w:bookmarkStart w:id="41" w:name="_Hlk128744652"/>
            <w:r w:rsidRPr="00197264">
              <w:rPr>
                <w:rFonts w:cstheme="minorHAnsi"/>
                <w:bCs/>
                <w:sz w:val="20"/>
                <w:szCs w:val="20"/>
              </w:rPr>
              <w:t>MOCNE STRONY</w:t>
            </w:r>
          </w:p>
        </w:tc>
        <w:tc>
          <w:tcPr>
            <w:tcW w:w="580" w:type="pct"/>
            <w:shd w:val="clear" w:color="auto" w:fill="FFFAEB"/>
          </w:tcPr>
          <w:p w14:paraId="211FAF1A"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ODNIESIENIE DO DIAGNOZY</w:t>
            </w:r>
          </w:p>
        </w:tc>
        <w:tc>
          <w:tcPr>
            <w:tcW w:w="340" w:type="pct"/>
            <w:shd w:val="clear" w:color="auto" w:fill="FFFAEB"/>
          </w:tcPr>
          <w:p w14:paraId="578D4C5D"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WAGA</w:t>
            </w:r>
          </w:p>
        </w:tc>
        <w:tc>
          <w:tcPr>
            <w:tcW w:w="1440" w:type="pct"/>
            <w:shd w:val="clear" w:color="auto" w:fill="FFFAEB"/>
          </w:tcPr>
          <w:p w14:paraId="62B77668"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SŁABE STRONY</w:t>
            </w:r>
          </w:p>
        </w:tc>
        <w:tc>
          <w:tcPr>
            <w:tcW w:w="620" w:type="pct"/>
            <w:shd w:val="clear" w:color="auto" w:fill="FFFAEB"/>
          </w:tcPr>
          <w:p w14:paraId="33465FD4"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ODNIESIENIE DO DIAGNOZY</w:t>
            </w:r>
          </w:p>
        </w:tc>
        <w:tc>
          <w:tcPr>
            <w:tcW w:w="338" w:type="pct"/>
            <w:shd w:val="clear" w:color="auto" w:fill="FFFAEB"/>
          </w:tcPr>
          <w:p w14:paraId="2DD71F02" w14:textId="77777777" w:rsidR="00BA44EE" w:rsidRPr="00197264" w:rsidRDefault="00BA44EE" w:rsidP="00BB7B09">
            <w:pPr>
              <w:spacing w:line="240" w:lineRule="auto"/>
              <w:jc w:val="center"/>
              <w:rPr>
                <w:rFonts w:cstheme="minorHAnsi"/>
                <w:bCs/>
                <w:sz w:val="20"/>
                <w:szCs w:val="20"/>
              </w:rPr>
            </w:pPr>
            <w:r w:rsidRPr="00197264">
              <w:rPr>
                <w:rFonts w:cstheme="minorHAnsi"/>
                <w:bCs/>
                <w:sz w:val="20"/>
                <w:szCs w:val="20"/>
              </w:rPr>
              <w:t>WAGA</w:t>
            </w:r>
          </w:p>
        </w:tc>
      </w:tr>
      <w:tr w:rsidR="00BA44EE" w:rsidRPr="00B420FA" w14:paraId="768D0B09" w14:textId="77777777" w:rsidTr="00BB7B09">
        <w:trPr>
          <w:jc w:val="center"/>
        </w:trPr>
        <w:tc>
          <w:tcPr>
            <w:tcW w:w="1682" w:type="pct"/>
            <w:shd w:val="clear" w:color="auto" w:fill="FFFFFF" w:themeFill="background1"/>
          </w:tcPr>
          <w:p w14:paraId="52AE18FA"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Zmniejszająca się liczba gospodarstw domowych znajdujących się w trudnej sytuacji życiowej, wymagających wsparcia</w:t>
            </w:r>
          </w:p>
        </w:tc>
        <w:tc>
          <w:tcPr>
            <w:tcW w:w="580" w:type="pct"/>
            <w:shd w:val="clear" w:color="auto" w:fill="FFFFFF" w:themeFill="background1"/>
          </w:tcPr>
          <w:p w14:paraId="7C01152B"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40" w:type="pct"/>
            <w:shd w:val="clear" w:color="auto" w:fill="FFFFFF" w:themeFill="background1"/>
          </w:tcPr>
          <w:p w14:paraId="50961778"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6,6</w:t>
            </w:r>
          </w:p>
        </w:tc>
        <w:tc>
          <w:tcPr>
            <w:tcW w:w="1440" w:type="pct"/>
            <w:shd w:val="clear" w:color="auto" w:fill="F7CAAC" w:themeFill="accent2" w:themeFillTint="66"/>
          </w:tcPr>
          <w:p w14:paraId="290F3262" w14:textId="7EA11A7F"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Depopulacja obszar</w:t>
            </w:r>
            <w:r w:rsidR="00850C34">
              <w:rPr>
                <w:rFonts w:cstheme="minorHAnsi"/>
                <w:sz w:val="20"/>
                <w:szCs w:val="20"/>
              </w:rPr>
              <w:t>u</w:t>
            </w:r>
            <w:r w:rsidRPr="00197264">
              <w:rPr>
                <w:rFonts w:cstheme="minorHAnsi"/>
                <w:sz w:val="20"/>
                <w:szCs w:val="20"/>
              </w:rPr>
              <w:t xml:space="preserve"> LSR (spadek o 8% licz</w:t>
            </w:r>
            <w:r w:rsidR="00850C34">
              <w:rPr>
                <w:rFonts w:cstheme="minorHAnsi"/>
                <w:sz w:val="20"/>
                <w:szCs w:val="20"/>
              </w:rPr>
              <w:t>b</w:t>
            </w:r>
            <w:r w:rsidRPr="00197264">
              <w:rPr>
                <w:rFonts w:cstheme="minorHAnsi"/>
                <w:sz w:val="20"/>
                <w:szCs w:val="20"/>
              </w:rPr>
              <w:t xml:space="preserve">y ludności w stosunku do 2013 r.) </w:t>
            </w:r>
          </w:p>
        </w:tc>
        <w:tc>
          <w:tcPr>
            <w:tcW w:w="620" w:type="pct"/>
            <w:shd w:val="clear" w:color="auto" w:fill="F7CAAC" w:themeFill="accent2" w:themeFillTint="66"/>
          </w:tcPr>
          <w:p w14:paraId="470CA0A2"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społeczne </w:t>
            </w:r>
          </w:p>
        </w:tc>
        <w:tc>
          <w:tcPr>
            <w:tcW w:w="338" w:type="pct"/>
            <w:shd w:val="clear" w:color="auto" w:fill="F7CAAC" w:themeFill="accent2" w:themeFillTint="66"/>
          </w:tcPr>
          <w:p w14:paraId="4A7B482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18,3</w:t>
            </w:r>
          </w:p>
        </w:tc>
      </w:tr>
      <w:tr w:rsidR="00BA44EE" w:rsidRPr="00B420FA" w14:paraId="7D62922B" w14:textId="77777777" w:rsidTr="00BB7B09">
        <w:trPr>
          <w:jc w:val="center"/>
        </w:trPr>
        <w:tc>
          <w:tcPr>
            <w:tcW w:w="1682" w:type="pct"/>
            <w:shd w:val="clear" w:color="auto" w:fill="C5E0B3" w:themeFill="accent6" w:themeFillTint="66"/>
          </w:tcPr>
          <w:p w14:paraId="1BED61EA"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Relatywnie dobrze rozwinięty system instytucji publicznych działających w sferze instytucjonalnych usług społecznych</w:t>
            </w:r>
          </w:p>
        </w:tc>
        <w:tc>
          <w:tcPr>
            <w:tcW w:w="580" w:type="pct"/>
            <w:shd w:val="clear" w:color="auto" w:fill="C5E0B3" w:themeFill="accent6" w:themeFillTint="66"/>
          </w:tcPr>
          <w:p w14:paraId="7CD21B68"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40" w:type="pct"/>
            <w:shd w:val="clear" w:color="auto" w:fill="C5E0B3" w:themeFill="accent6" w:themeFillTint="66"/>
          </w:tcPr>
          <w:p w14:paraId="237256F9"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9,5</w:t>
            </w:r>
          </w:p>
        </w:tc>
        <w:tc>
          <w:tcPr>
            <w:tcW w:w="1440" w:type="pct"/>
            <w:shd w:val="clear" w:color="auto" w:fill="FBE4D5" w:themeFill="accent2" w:themeFillTint="33"/>
          </w:tcPr>
          <w:p w14:paraId="747F6166"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 xml:space="preserve">Apatia i utrwalone negatywne wzorce </w:t>
            </w:r>
            <w:proofErr w:type="spellStart"/>
            <w:r w:rsidRPr="00197264">
              <w:rPr>
                <w:rFonts w:cstheme="minorHAnsi"/>
                <w:sz w:val="20"/>
                <w:szCs w:val="20"/>
              </w:rPr>
              <w:t>zachowań</w:t>
            </w:r>
            <w:proofErr w:type="spellEnd"/>
            <w:r w:rsidRPr="00197264">
              <w:rPr>
                <w:rFonts w:cstheme="minorHAnsi"/>
                <w:sz w:val="20"/>
                <w:szCs w:val="20"/>
              </w:rPr>
              <w:t xml:space="preserve"> w społecznościach popegeerowskich</w:t>
            </w:r>
          </w:p>
        </w:tc>
        <w:tc>
          <w:tcPr>
            <w:tcW w:w="620" w:type="pct"/>
            <w:shd w:val="clear" w:color="auto" w:fill="FBE4D5" w:themeFill="accent2" w:themeFillTint="33"/>
          </w:tcPr>
          <w:p w14:paraId="55C8892E"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BE4D5" w:themeFill="accent2" w:themeFillTint="33"/>
          </w:tcPr>
          <w:p w14:paraId="09437EC2"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13,1</w:t>
            </w:r>
          </w:p>
        </w:tc>
      </w:tr>
      <w:tr w:rsidR="00BA44EE" w:rsidRPr="00B420FA" w14:paraId="38B147F2" w14:textId="77777777" w:rsidTr="00BB7B09">
        <w:trPr>
          <w:jc w:val="center"/>
        </w:trPr>
        <w:tc>
          <w:tcPr>
            <w:tcW w:w="1682" w:type="pct"/>
            <w:shd w:val="clear" w:color="auto" w:fill="C5E0B3" w:themeFill="accent6" w:themeFillTint="66"/>
          </w:tcPr>
          <w:p w14:paraId="498E7694"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Dogodne warunku do rozwoju systemów odnawialnych źródeł energii (nasłonecznienie, rzeki, dostęp do biomasy)</w:t>
            </w:r>
          </w:p>
        </w:tc>
        <w:tc>
          <w:tcPr>
            <w:tcW w:w="580" w:type="pct"/>
            <w:shd w:val="clear" w:color="auto" w:fill="C5E0B3" w:themeFill="accent6" w:themeFillTint="66"/>
          </w:tcPr>
          <w:p w14:paraId="7967E873"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gospodarcze </w:t>
            </w:r>
          </w:p>
        </w:tc>
        <w:tc>
          <w:tcPr>
            <w:tcW w:w="340" w:type="pct"/>
            <w:shd w:val="clear" w:color="auto" w:fill="C5E0B3" w:themeFill="accent6" w:themeFillTint="66"/>
          </w:tcPr>
          <w:p w14:paraId="224D7811"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8,1</w:t>
            </w:r>
          </w:p>
        </w:tc>
        <w:tc>
          <w:tcPr>
            <w:tcW w:w="1440" w:type="pct"/>
            <w:shd w:val="clear" w:color="auto" w:fill="F7CAAC" w:themeFill="accent2" w:themeFillTint="66"/>
          </w:tcPr>
          <w:p w14:paraId="1103FA6C"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Wysoki odsetek osób korzystających z pomocy społecznej (9%), w niektórych gminach znacznie przekraczający średnią dla obszaru LSR (Zbójna (18%)</w:t>
            </w:r>
          </w:p>
        </w:tc>
        <w:tc>
          <w:tcPr>
            <w:tcW w:w="620" w:type="pct"/>
            <w:shd w:val="clear" w:color="auto" w:fill="F7CAAC" w:themeFill="accent2" w:themeFillTint="66"/>
          </w:tcPr>
          <w:p w14:paraId="60AAB755"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7CAAC" w:themeFill="accent2" w:themeFillTint="66"/>
          </w:tcPr>
          <w:p w14:paraId="10481744"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16,1</w:t>
            </w:r>
          </w:p>
        </w:tc>
      </w:tr>
      <w:tr w:rsidR="00BA44EE" w:rsidRPr="00B420FA" w14:paraId="4E4556C6" w14:textId="77777777" w:rsidTr="00BB7B09">
        <w:trPr>
          <w:jc w:val="center"/>
        </w:trPr>
        <w:tc>
          <w:tcPr>
            <w:tcW w:w="1682" w:type="pct"/>
            <w:shd w:val="clear" w:color="auto" w:fill="E2EFD9" w:themeFill="accent6" w:themeFillTint="33"/>
          </w:tcPr>
          <w:p w14:paraId="0421EA41"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 xml:space="preserve">Występowanie licznych obszarów prawnie chronionych: park krajobrazowy, rezerwaty przyrody, obszary sieci Natura 2000 oraz wysoki poziom lesistości obszaru LSR (53,50%) </w:t>
            </w:r>
          </w:p>
        </w:tc>
        <w:tc>
          <w:tcPr>
            <w:tcW w:w="580" w:type="pct"/>
            <w:shd w:val="clear" w:color="auto" w:fill="E2EFD9" w:themeFill="accent6" w:themeFillTint="33"/>
          </w:tcPr>
          <w:p w14:paraId="24248333"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p w14:paraId="27CA0F39" w14:textId="77777777" w:rsidR="00BA44EE" w:rsidRPr="00197264" w:rsidRDefault="00BA44EE" w:rsidP="00BB7B09">
            <w:pPr>
              <w:tabs>
                <w:tab w:val="left" w:pos="254"/>
              </w:tabs>
              <w:spacing w:line="240" w:lineRule="auto"/>
              <w:rPr>
                <w:rFonts w:cstheme="minorHAnsi"/>
                <w:sz w:val="20"/>
                <w:szCs w:val="20"/>
              </w:rPr>
            </w:pPr>
          </w:p>
        </w:tc>
        <w:tc>
          <w:tcPr>
            <w:tcW w:w="340" w:type="pct"/>
            <w:shd w:val="clear" w:color="auto" w:fill="E2EFD9" w:themeFill="accent6" w:themeFillTint="33"/>
          </w:tcPr>
          <w:p w14:paraId="0DB6D36E"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7,5</w:t>
            </w:r>
          </w:p>
        </w:tc>
        <w:tc>
          <w:tcPr>
            <w:tcW w:w="1440" w:type="pct"/>
            <w:shd w:val="clear" w:color="auto" w:fill="FBE4D5" w:themeFill="accent2" w:themeFillTint="33"/>
          </w:tcPr>
          <w:p w14:paraId="39D9CEA5"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Mała atrakcyjność osiedleńcza obszaru</w:t>
            </w:r>
            <w:r>
              <w:rPr>
                <w:rFonts w:cstheme="minorHAnsi"/>
                <w:sz w:val="20"/>
                <w:szCs w:val="20"/>
              </w:rPr>
              <w:t>, w tym n</w:t>
            </w:r>
            <w:r w:rsidRPr="00197264">
              <w:rPr>
                <w:rFonts w:cstheme="minorHAnsi"/>
                <w:sz w:val="20"/>
                <w:szCs w:val="20"/>
              </w:rPr>
              <w:t>iski poziom gęstości zaludnienia obszaru (wyłączając m. Kolno ze statystyki wskaźnik gęstości zaludnienia na poziomie jedynie 29 osób/km</w:t>
            </w:r>
            <w:proofErr w:type="gramStart"/>
            <w:r w:rsidRPr="00197264">
              <w:rPr>
                <w:rFonts w:cstheme="minorHAnsi"/>
                <w:sz w:val="20"/>
                <w:szCs w:val="20"/>
                <w:vertAlign w:val="superscript"/>
              </w:rPr>
              <w:t>2</w:t>
            </w:r>
            <w:r w:rsidRPr="00197264">
              <w:rPr>
                <w:rFonts w:cstheme="minorHAnsi"/>
                <w:sz w:val="20"/>
                <w:szCs w:val="20"/>
              </w:rPr>
              <w:t>)brak</w:t>
            </w:r>
            <w:proofErr w:type="gramEnd"/>
            <w:r w:rsidRPr="00197264">
              <w:rPr>
                <w:rFonts w:cstheme="minorHAnsi"/>
                <w:sz w:val="20"/>
                <w:szCs w:val="20"/>
              </w:rPr>
              <w:t xml:space="preserve"> zainteresowania potencjalnych inwestorów lokowaniem działalności na obszarze oraz mało atrakcyjny rynek pracy</w:t>
            </w:r>
          </w:p>
        </w:tc>
        <w:tc>
          <w:tcPr>
            <w:tcW w:w="620" w:type="pct"/>
            <w:shd w:val="clear" w:color="auto" w:fill="FBE4D5" w:themeFill="accent2" w:themeFillTint="33"/>
          </w:tcPr>
          <w:p w14:paraId="73D965CE"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społeczne </w:t>
            </w:r>
          </w:p>
        </w:tc>
        <w:tc>
          <w:tcPr>
            <w:tcW w:w="338" w:type="pct"/>
            <w:shd w:val="clear" w:color="auto" w:fill="FBE4D5" w:themeFill="accent2" w:themeFillTint="33"/>
          </w:tcPr>
          <w:p w14:paraId="7623962E"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13,1</w:t>
            </w:r>
          </w:p>
        </w:tc>
      </w:tr>
      <w:tr w:rsidR="00BA44EE" w:rsidRPr="004E324C" w14:paraId="1950D337" w14:textId="77777777" w:rsidTr="00BB7B09">
        <w:trPr>
          <w:jc w:val="center"/>
        </w:trPr>
        <w:tc>
          <w:tcPr>
            <w:tcW w:w="1682" w:type="pct"/>
            <w:shd w:val="clear" w:color="auto" w:fill="C5E0B3" w:themeFill="accent6" w:themeFillTint="66"/>
          </w:tcPr>
          <w:p w14:paraId="551ED1B4"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 xml:space="preserve">Atrakcyjne walory przyrodnicze i środowiskowe (Zielonych Płuc Polski, Puszcza Kurpiowska, Obszar Chronionego Krajobrazu Równiny Kurpiowskiej i Doliny Dolnej Narwi) predysponowanie do rozwoju rekreacji i agroturystyki </w:t>
            </w:r>
          </w:p>
        </w:tc>
        <w:tc>
          <w:tcPr>
            <w:tcW w:w="580" w:type="pct"/>
            <w:shd w:val="clear" w:color="auto" w:fill="C5E0B3" w:themeFill="accent6" w:themeFillTint="66"/>
          </w:tcPr>
          <w:p w14:paraId="1A5FD630"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tc>
        <w:tc>
          <w:tcPr>
            <w:tcW w:w="340" w:type="pct"/>
            <w:shd w:val="clear" w:color="auto" w:fill="C5E0B3" w:themeFill="accent6" w:themeFillTint="66"/>
          </w:tcPr>
          <w:p w14:paraId="69A8A336"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9,5</w:t>
            </w:r>
          </w:p>
        </w:tc>
        <w:tc>
          <w:tcPr>
            <w:tcW w:w="1440" w:type="pct"/>
            <w:shd w:val="clear" w:color="auto" w:fill="F7CAAC" w:themeFill="accent2" w:themeFillTint="66"/>
          </w:tcPr>
          <w:p w14:paraId="058A3C2B" w14:textId="77777777" w:rsidR="00BA44EE" w:rsidRPr="00197264" w:rsidRDefault="00BA44EE" w:rsidP="00BB7B09">
            <w:pPr>
              <w:tabs>
                <w:tab w:val="left" w:pos="175"/>
              </w:tabs>
              <w:spacing w:line="240" w:lineRule="auto"/>
              <w:rPr>
                <w:rFonts w:cstheme="minorHAnsi"/>
                <w:sz w:val="20"/>
                <w:szCs w:val="20"/>
              </w:rPr>
            </w:pPr>
            <w:bookmarkStart w:id="42" w:name="_Hlk130810024"/>
            <w:r w:rsidRPr="00197264">
              <w:rPr>
                <w:rFonts w:cstheme="minorHAnsi"/>
                <w:sz w:val="20"/>
                <w:szCs w:val="20"/>
              </w:rPr>
              <w:t xml:space="preserve">Pomoc społeczna świadczona przede wszystkim w formie instytucjonalnej; niedostateczny rozwój lub zupełny brak (w zależności od rodzaju usług i obszaru) usług społecznych w formie </w:t>
            </w:r>
            <w:proofErr w:type="spellStart"/>
            <w:r w:rsidRPr="00197264">
              <w:rPr>
                <w:rFonts w:cstheme="minorHAnsi"/>
                <w:sz w:val="20"/>
                <w:szCs w:val="20"/>
              </w:rPr>
              <w:t>zdeinstytucjonalizowanej</w:t>
            </w:r>
            <w:bookmarkEnd w:id="42"/>
            <w:proofErr w:type="spellEnd"/>
          </w:p>
        </w:tc>
        <w:tc>
          <w:tcPr>
            <w:tcW w:w="620" w:type="pct"/>
            <w:shd w:val="clear" w:color="auto" w:fill="F7CAAC" w:themeFill="accent2" w:themeFillTint="66"/>
          </w:tcPr>
          <w:p w14:paraId="2332E02A"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7CAAC" w:themeFill="accent2" w:themeFillTint="66"/>
          </w:tcPr>
          <w:p w14:paraId="71CE7AFB"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15,1</w:t>
            </w:r>
          </w:p>
        </w:tc>
      </w:tr>
      <w:tr w:rsidR="00BA44EE" w:rsidRPr="004E324C" w14:paraId="30022299" w14:textId="77777777" w:rsidTr="00BB7B09">
        <w:trPr>
          <w:jc w:val="center"/>
        </w:trPr>
        <w:tc>
          <w:tcPr>
            <w:tcW w:w="1682" w:type="pct"/>
            <w:shd w:val="clear" w:color="auto" w:fill="FFFFFF" w:themeFill="background1"/>
          </w:tcPr>
          <w:p w14:paraId="4CC3AB56"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Liniowe projekty turystyczne „Pisa – Narew” i „Szlak wodny Króla Stefana Batorego - Zalew Zegrzyński – Niemen” na rzekach Pisa i Narew</w:t>
            </w:r>
          </w:p>
        </w:tc>
        <w:tc>
          <w:tcPr>
            <w:tcW w:w="580" w:type="pct"/>
            <w:shd w:val="clear" w:color="auto" w:fill="FFFFFF" w:themeFill="background1"/>
          </w:tcPr>
          <w:p w14:paraId="0990F197"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tc>
        <w:tc>
          <w:tcPr>
            <w:tcW w:w="340" w:type="pct"/>
            <w:shd w:val="clear" w:color="auto" w:fill="FFFFFF" w:themeFill="background1"/>
          </w:tcPr>
          <w:p w14:paraId="1890DE30"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7,0</w:t>
            </w:r>
          </w:p>
        </w:tc>
        <w:tc>
          <w:tcPr>
            <w:tcW w:w="1440" w:type="pct"/>
            <w:shd w:val="clear" w:color="auto" w:fill="FBE4D5" w:themeFill="accent2" w:themeFillTint="33"/>
          </w:tcPr>
          <w:p w14:paraId="08A890FC" w14:textId="796B9A1D"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Wysoka liczba osób korzystających z pomocy społecznej wyrażona w negatywnym poziomie wskaźnika deprywacji lokalnej oraz problem dziedzicznej nieudolnoś</w:t>
            </w:r>
            <w:r w:rsidR="00850C34">
              <w:rPr>
                <w:rFonts w:cstheme="minorHAnsi"/>
                <w:sz w:val="20"/>
                <w:szCs w:val="20"/>
              </w:rPr>
              <w:t>ci</w:t>
            </w:r>
          </w:p>
        </w:tc>
        <w:tc>
          <w:tcPr>
            <w:tcW w:w="620" w:type="pct"/>
            <w:shd w:val="clear" w:color="auto" w:fill="FBE4D5" w:themeFill="accent2" w:themeFillTint="33"/>
          </w:tcPr>
          <w:p w14:paraId="45CEDA34"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BE4D5" w:themeFill="accent2" w:themeFillTint="33"/>
          </w:tcPr>
          <w:p w14:paraId="2B95E1B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13,1</w:t>
            </w:r>
          </w:p>
        </w:tc>
      </w:tr>
      <w:tr w:rsidR="00BA44EE" w:rsidRPr="004E324C" w14:paraId="0DCF8C64" w14:textId="77777777" w:rsidTr="00BB7B09">
        <w:trPr>
          <w:jc w:val="center"/>
        </w:trPr>
        <w:tc>
          <w:tcPr>
            <w:tcW w:w="1682" w:type="pct"/>
            <w:shd w:val="clear" w:color="auto" w:fill="FFFFFF" w:themeFill="background1"/>
          </w:tcPr>
          <w:p w14:paraId="5CF602A0" w14:textId="667764AA"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lastRenderedPageBreak/>
              <w:t>Duża liczba małych, rodzinnych gospodarstw rolnych jako potencjał do rozwoju turystyki (np. zagrody edukacyjne) lub przetwórstwa lokalnych produktów</w:t>
            </w:r>
            <w:r w:rsidRPr="00197264">
              <w:rPr>
                <w:sz w:val="20"/>
                <w:szCs w:val="20"/>
              </w:rPr>
              <w:t xml:space="preserve"> </w:t>
            </w:r>
            <w:r w:rsidRPr="00197264">
              <w:rPr>
                <w:rFonts w:cstheme="minorHAnsi"/>
                <w:sz w:val="20"/>
                <w:szCs w:val="20"/>
              </w:rPr>
              <w:t xml:space="preserve">wykorzystując potencjał obszaru LSR (np. wioska kurpiowska w Turośli, wioska jałowcowa w </w:t>
            </w:r>
            <w:r w:rsidR="00850C34">
              <w:rPr>
                <w:rFonts w:cstheme="minorHAnsi"/>
                <w:sz w:val="20"/>
                <w:szCs w:val="20"/>
              </w:rPr>
              <w:t>Dobrym Lesie</w:t>
            </w:r>
            <w:r w:rsidRPr="00197264">
              <w:rPr>
                <w:rFonts w:cstheme="minorHAnsi"/>
                <w:sz w:val="20"/>
                <w:szCs w:val="20"/>
              </w:rPr>
              <w:t>, miasteczko szachowe w Stawiskach)</w:t>
            </w:r>
          </w:p>
        </w:tc>
        <w:tc>
          <w:tcPr>
            <w:tcW w:w="580" w:type="pct"/>
            <w:shd w:val="clear" w:color="auto" w:fill="FFFFFF" w:themeFill="background1"/>
          </w:tcPr>
          <w:p w14:paraId="64CF930F"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 xml:space="preserve">Uwarunkowania środowiskowo-kulturowe  </w:t>
            </w:r>
          </w:p>
        </w:tc>
        <w:tc>
          <w:tcPr>
            <w:tcW w:w="340" w:type="pct"/>
            <w:shd w:val="clear" w:color="auto" w:fill="FFFFFF" w:themeFill="background1"/>
          </w:tcPr>
          <w:p w14:paraId="0A49859D"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7,3</w:t>
            </w:r>
          </w:p>
        </w:tc>
        <w:tc>
          <w:tcPr>
            <w:tcW w:w="1440" w:type="pct"/>
            <w:shd w:val="clear" w:color="auto" w:fill="F7CAAC" w:themeFill="accent2" w:themeFillTint="66"/>
          </w:tcPr>
          <w:p w14:paraId="41977F5F"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Zróżnicowany i niewykorzystany potencjał NGO oraz niewystarczająca współpraca mieszkańców na rzecz planowania rozwoju na szczeblu lokalnym</w:t>
            </w:r>
          </w:p>
        </w:tc>
        <w:tc>
          <w:tcPr>
            <w:tcW w:w="620" w:type="pct"/>
            <w:shd w:val="clear" w:color="auto" w:fill="F7CAAC" w:themeFill="accent2" w:themeFillTint="66"/>
          </w:tcPr>
          <w:p w14:paraId="6BFE4736"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7CAAC" w:themeFill="accent2" w:themeFillTint="66"/>
          </w:tcPr>
          <w:p w14:paraId="14FECB72"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15,1</w:t>
            </w:r>
          </w:p>
        </w:tc>
      </w:tr>
      <w:tr w:rsidR="00BA44EE" w:rsidRPr="004E324C" w14:paraId="1B330DDE" w14:textId="77777777" w:rsidTr="00BB7B09">
        <w:trPr>
          <w:jc w:val="center"/>
        </w:trPr>
        <w:tc>
          <w:tcPr>
            <w:tcW w:w="1682" w:type="pct"/>
            <w:shd w:val="clear" w:color="auto" w:fill="FFFFFF" w:themeFill="background1"/>
          </w:tcPr>
          <w:p w14:paraId="6E497FBD" w14:textId="77777777" w:rsidR="00BA44EE" w:rsidRPr="00197264" w:rsidRDefault="00BA44EE" w:rsidP="00BB7B09">
            <w:pPr>
              <w:tabs>
                <w:tab w:val="left" w:pos="316"/>
              </w:tabs>
              <w:spacing w:line="240" w:lineRule="auto"/>
              <w:rPr>
                <w:rFonts w:cstheme="minorHAnsi"/>
                <w:sz w:val="20"/>
                <w:szCs w:val="20"/>
              </w:rPr>
            </w:pPr>
            <w:bookmarkStart w:id="43" w:name="_Hlk130308517"/>
            <w:r w:rsidRPr="00197264">
              <w:rPr>
                <w:rFonts w:cstheme="minorHAnsi"/>
                <w:sz w:val="20"/>
                <w:szCs w:val="20"/>
              </w:rPr>
              <w:t>„Zagłębie mleczne” i duża powierzchnia użytków zielonych</w:t>
            </w:r>
            <w:bookmarkEnd w:id="43"/>
          </w:p>
        </w:tc>
        <w:tc>
          <w:tcPr>
            <w:tcW w:w="580" w:type="pct"/>
            <w:shd w:val="clear" w:color="auto" w:fill="FFFFFF" w:themeFill="background1"/>
          </w:tcPr>
          <w:p w14:paraId="14B66455" w14:textId="77777777" w:rsidR="00BA44EE" w:rsidRPr="00197264" w:rsidRDefault="00BA44EE" w:rsidP="00BB7B09">
            <w:pPr>
              <w:tabs>
                <w:tab w:val="left" w:pos="254"/>
              </w:tabs>
              <w:spacing w:line="240" w:lineRule="auto"/>
              <w:rPr>
                <w:rFonts w:cstheme="minorHAnsi"/>
                <w:sz w:val="20"/>
                <w:szCs w:val="20"/>
              </w:rPr>
            </w:pPr>
            <w:r w:rsidRPr="00197264">
              <w:rPr>
                <w:sz w:val="20"/>
                <w:szCs w:val="20"/>
              </w:rPr>
              <w:t xml:space="preserve">Uwarunkowania gospodarcze   </w:t>
            </w:r>
          </w:p>
        </w:tc>
        <w:tc>
          <w:tcPr>
            <w:tcW w:w="340" w:type="pct"/>
            <w:shd w:val="clear" w:color="auto" w:fill="FFFFFF" w:themeFill="background1"/>
          </w:tcPr>
          <w:p w14:paraId="3433CF4C"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5,6</w:t>
            </w:r>
          </w:p>
        </w:tc>
        <w:tc>
          <w:tcPr>
            <w:tcW w:w="1440" w:type="pct"/>
            <w:shd w:val="clear" w:color="auto" w:fill="FFFFFF" w:themeFill="background1"/>
          </w:tcPr>
          <w:p w14:paraId="42A455D9" w14:textId="77777777" w:rsidR="00BA44EE" w:rsidRPr="00197264" w:rsidRDefault="00BA44EE" w:rsidP="00BB7B09">
            <w:pPr>
              <w:tabs>
                <w:tab w:val="left" w:pos="175"/>
              </w:tabs>
              <w:spacing w:line="240" w:lineRule="auto"/>
              <w:rPr>
                <w:rFonts w:cstheme="minorHAnsi"/>
                <w:sz w:val="20"/>
                <w:szCs w:val="20"/>
              </w:rPr>
            </w:pPr>
            <w:bookmarkStart w:id="44" w:name="_Hlk130810214"/>
            <w:r w:rsidRPr="00197264">
              <w:rPr>
                <w:rFonts w:cstheme="minorHAnsi"/>
                <w:sz w:val="20"/>
                <w:szCs w:val="20"/>
              </w:rPr>
              <w:t>Wzrost zagrożeń o charakterze behawioralnym, np. uzależnienie od komputera, smartfonu, abulia przede wszystkim wśród dzieci i młodzieży</w:t>
            </w:r>
            <w:bookmarkEnd w:id="44"/>
          </w:p>
        </w:tc>
        <w:tc>
          <w:tcPr>
            <w:tcW w:w="620" w:type="pct"/>
            <w:shd w:val="clear" w:color="auto" w:fill="FFFFFF" w:themeFill="background1"/>
          </w:tcPr>
          <w:p w14:paraId="357E4B5C"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FFFFF" w:themeFill="background1"/>
          </w:tcPr>
          <w:p w14:paraId="491DE6FB"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12,6</w:t>
            </w:r>
          </w:p>
        </w:tc>
      </w:tr>
      <w:tr w:rsidR="00BA44EE" w:rsidRPr="004E324C" w14:paraId="65E625D2" w14:textId="77777777" w:rsidTr="00BB7B09">
        <w:trPr>
          <w:jc w:val="center"/>
        </w:trPr>
        <w:tc>
          <w:tcPr>
            <w:tcW w:w="1682" w:type="pct"/>
            <w:shd w:val="clear" w:color="auto" w:fill="FFFFFF" w:themeFill="background1"/>
          </w:tcPr>
          <w:p w14:paraId="10A7B998"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Szlaki turystyczne „Pisa – Narew” i „Szlak wodny Króla Stefana Batorego - Zalew Zegrzyński – Niemen” na rzekach Pisa i Narew</w:t>
            </w:r>
          </w:p>
        </w:tc>
        <w:tc>
          <w:tcPr>
            <w:tcW w:w="580" w:type="pct"/>
            <w:shd w:val="clear" w:color="auto" w:fill="FFFFFF" w:themeFill="background1"/>
          </w:tcPr>
          <w:p w14:paraId="0D87BBB0" w14:textId="77777777" w:rsidR="00BA44EE" w:rsidRPr="00197264" w:rsidRDefault="00BA44EE" w:rsidP="00BB7B09">
            <w:pPr>
              <w:tabs>
                <w:tab w:val="left" w:pos="254"/>
              </w:tabs>
              <w:spacing w:line="240" w:lineRule="auto"/>
              <w:rPr>
                <w:sz w:val="20"/>
                <w:szCs w:val="20"/>
              </w:rPr>
            </w:pPr>
            <w:r w:rsidRPr="00197264">
              <w:rPr>
                <w:sz w:val="20"/>
                <w:szCs w:val="20"/>
              </w:rPr>
              <w:t xml:space="preserve">Uwarunkowania środowiskowo-kulturowe  </w:t>
            </w:r>
          </w:p>
        </w:tc>
        <w:tc>
          <w:tcPr>
            <w:tcW w:w="340" w:type="pct"/>
            <w:shd w:val="clear" w:color="auto" w:fill="FFFFFF" w:themeFill="background1"/>
          </w:tcPr>
          <w:p w14:paraId="2B37FCA5"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5,5</w:t>
            </w:r>
          </w:p>
        </w:tc>
        <w:tc>
          <w:tcPr>
            <w:tcW w:w="1440" w:type="pct"/>
            <w:shd w:val="clear" w:color="auto" w:fill="FFFFFF" w:themeFill="background1"/>
          </w:tcPr>
          <w:p w14:paraId="1DE41824" w14:textId="77777777" w:rsidR="00BA44EE" w:rsidRPr="00197264" w:rsidRDefault="00BA44EE" w:rsidP="00BB7B09">
            <w:pPr>
              <w:tabs>
                <w:tab w:val="left" w:pos="175"/>
              </w:tabs>
              <w:spacing w:line="240" w:lineRule="auto"/>
              <w:rPr>
                <w:rFonts w:cstheme="minorHAnsi"/>
                <w:sz w:val="20"/>
                <w:szCs w:val="20"/>
              </w:rPr>
            </w:pPr>
            <w:bookmarkStart w:id="45" w:name="_Hlk130818576"/>
            <w:r w:rsidRPr="00197264">
              <w:rPr>
                <w:rFonts w:cstheme="minorHAnsi"/>
                <w:sz w:val="20"/>
                <w:szCs w:val="20"/>
              </w:rPr>
              <w:t>Niska dostępność miejsc wychowania przedszkolnego oraz szkół i placówek systemu oświaty prowadzących kształcenie ogólne</w:t>
            </w:r>
            <w:bookmarkEnd w:id="45"/>
          </w:p>
        </w:tc>
        <w:tc>
          <w:tcPr>
            <w:tcW w:w="620" w:type="pct"/>
            <w:shd w:val="clear" w:color="auto" w:fill="FFFFFF" w:themeFill="background1"/>
          </w:tcPr>
          <w:p w14:paraId="527EDA85"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FFFFF" w:themeFill="background1"/>
          </w:tcPr>
          <w:p w14:paraId="6791F80E"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11,0</w:t>
            </w:r>
          </w:p>
        </w:tc>
      </w:tr>
      <w:tr w:rsidR="00BA44EE" w:rsidRPr="004E324C" w14:paraId="469ADCE5" w14:textId="77777777" w:rsidTr="00BB7B09">
        <w:trPr>
          <w:jc w:val="center"/>
        </w:trPr>
        <w:tc>
          <w:tcPr>
            <w:tcW w:w="1682" w:type="pct"/>
            <w:shd w:val="clear" w:color="auto" w:fill="FFFFFF" w:themeFill="background1"/>
          </w:tcPr>
          <w:p w14:paraId="4945E957"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 xml:space="preserve">Kultura Kurpi- posiadanie własnej kultury i tradycji kurpiowskiej </w:t>
            </w:r>
          </w:p>
          <w:p w14:paraId="1A1598B5" w14:textId="77777777" w:rsidR="00BA44EE" w:rsidRPr="00197264"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49901306" w14:textId="77777777" w:rsidR="00BA44EE" w:rsidRPr="00197264" w:rsidRDefault="00BA44EE" w:rsidP="00BB7B09">
            <w:pPr>
              <w:tabs>
                <w:tab w:val="left" w:pos="254"/>
              </w:tabs>
              <w:spacing w:line="240" w:lineRule="auto"/>
              <w:rPr>
                <w:sz w:val="20"/>
                <w:szCs w:val="20"/>
              </w:rPr>
            </w:pPr>
            <w:r w:rsidRPr="00197264">
              <w:rPr>
                <w:sz w:val="20"/>
                <w:szCs w:val="20"/>
              </w:rPr>
              <w:t xml:space="preserve">Uwarunkowania środowiskowo-kulturowe  </w:t>
            </w:r>
          </w:p>
        </w:tc>
        <w:tc>
          <w:tcPr>
            <w:tcW w:w="340" w:type="pct"/>
            <w:shd w:val="clear" w:color="auto" w:fill="FFFFFF" w:themeFill="background1"/>
          </w:tcPr>
          <w:p w14:paraId="37369AA8"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5,3</w:t>
            </w:r>
          </w:p>
        </w:tc>
        <w:tc>
          <w:tcPr>
            <w:tcW w:w="1440" w:type="pct"/>
            <w:shd w:val="clear" w:color="auto" w:fill="FBE4D5" w:themeFill="accent2" w:themeFillTint="33"/>
          </w:tcPr>
          <w:p w14:paraId="44D7F1D4" w14:textId="77777777" w:rsidR="00BA44EE" w:rsidRPr="00197264" w:rsidRDefault="00BA44EE" w:rsidP="00BB7B09">
            <w:pPr>
              <w:tabs>
                <w:tab w:val="left" w:pos="175"/>
              </w:tabs>
              <w:spacing w:line="240" w:lineRule="auto"/>
              <w:rPr>
                <w:rFonts w:cstheme="minorHAnsi"/>
                <w:sz w:val="20"/>
                <w:szCs w:val="20"/>
              </w:rPr>
            </w:pPr>
            <w:bookmarkStart w:id="46" w:name="_Hlk130808964"/>
            <w:r w:rsidRPr="00197264">
              <w:rPr>
                <w:sz w:val="20"/>
                <w:szCs w:val="20"/>
              </w:rPr>
              <w:t>Słabo rozwinięte przetwórstwo i sprzedaż bezpośrednio do klienta lokalnych produktów rolnych, zwłaszcza przez małe podmioty/gospodarstwa rolne - mimo posiadanych zasobów tych produktów</w:t>
            </w:r>
            <w:bookmarkEnd w:id="46"/>
          </w:p>
        </w:tc>
        <w:tc>
          <w:tcPr>
            <w:tcW w:w="620" w:type="pct"/>
            <w:shd w:val="clear" w:color="auto" w:fill="FBE4D5" w:themeFill="accent2" w:themeFillTint="33"/>
          </w:tcPr>
          <w:p w14:paraId="2B6520D7"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społeczne</w:t>
            </w:r>
          </w:p>
        </w:tc>
        <w:tc>
          <w:tcPr>
            <w:tcW w:w="338" w:type="pct"/>
            <w:shd w:val="clear" w:color="auto" w:fill="FBE4D5" w:themeFill="accent2" w:themeFillTint="33"/>
          </w:tcPr>
          <w:p w14:paraId="61A9B53D"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14,3</w:t>
            </w:r>
          </w:p>
        </w:tc>
      </w:tr>
      <w:tr w:rsidR="00BA44EE" w:rsidRPr="004E324C" w14:paraId="63015CB9" w14:textId="77777777" w:rsidTr="00BB7B09">
        <w:trPr>
          <w:jc w:val="center"/>
        </w:trPr>
        <w:tc>
          <w:tcPr>
            <w:tcW w:w="1682" w:type="pct"/>
            <w:shd w:val="clear" w:color="auto" w:fill="FFFFFF" w:themeFill="background1"/>
          </w:tcPr>
          <w:p w14:paraId="3E192112" w14:textId="77777777" w:rsidR="00BA44EE" w:rsidRPr="00197264" w:rsidRDefault="00BA44EE" w:rsidP="00BB7B09">
            <w:pPr>
              <w:tabs>
                <w:tab w:val="left" w:pos="316"/>
              </w:tabs>
              <w:spacing w:line="240" w:lineRule="auto"/>
              <w:rPr>
                <w:rFonts w:cstheme="minorHAnsi"/>
                <w:sz w:val="20"/>
                <w:szCs w:val="20"/>
              </w:rPr>
            </w:pPr>
            <w:bookmarkStart w:id="47" w:name="_Hlk130807986"/>
            <w:r w:rsidRPr="00197264">
              <w:rPr>
                <w:rFonts w:cstheme="minorHAnsi"/>
                <w:sz w:val="20"/>
                <w:szCs w:val="20"/>
              </w:rPr>
              <w:t>Rosnąca rola partnerstwa w ramach LGD, pozwalająca na zacieśnienie współpracy międzygminnej oraz międzysektorowej, przekładając się na poprawę spójności obszaru LGD i wzrost tożsamości mieszkańców z regionem</w:t>
            </w:r>
            <w:bookmarkEnd w:id="47"/>
          </w:p>
        </w:tc>
        <w:tc>
          <w:tcPr>
            <w:tcW w:w="580" w:type="pct"/>
            <w:shd w:val="clear" w:color="auto" w:fill="FFFFFF" w:themeFill="background1"/>
          </w:tcPr>
          <w:p w14:paraId="65168E3F" w14:textId="77777777" w:rsidR="00BA44EE" w:rsidRPr="00197264" w:rsidRDefault="00BA44EE" w:rsidP="00BB7B09">
            <w:pPr>
              <w:tabs>
                <w:tab w:val="left" w:pos="254"/>
              </w:tabs>
              <w:spacing w:line="240" w:lineRule="auto"/>
              <w:rPr>
                <w:sz w:val="20"/>
                <w:szCs w:val="20"/>
              </w:rPr>
            </w:pPr>
            <w:r w:rsidRPr="00197264">
              <w:rPr>
                <w:rFonts w:cstheme="minorHAnsi"/>
                <w:sz w:val="20"/>
                <w:szCs w:val="20"/>
              </w:rPr>
              <w:t>Uwarunkowania przestrzenno-funkcjonalne</w:t>
            </w:r>
          </w:p>
        </w:tc>
        <w:tc>
          <w:tcPr>
            <w:tcW w:w="340" w:type="pct"/>
            <w:shd w:val="clear" w:color="auto" w:fill="FFFFFF" w:themeFill="background1"/>
          </w:tcPr>
          <w:p w14:paraId="2D5BF781"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2,8</w:t>
            </w:r>
          </w:p>
        </w:tc>
        <w:tc>
          <w:tcPr>
            <w:tcW w:w="1440" w:type="pct"/>
            <w:shd w:val="clear" w:color="auto" w:fill="FFFFFF" w:themeFill="background1"/>
          </w:tcPr>
          <w:p w14:paraId="3C32E9ED" w14:textId="77777777" w:rsidR="00BA44EE" w:rsidRPr="00197264" w:rsidRDefault="00BA44EE" w:rsidP="00BB7B09">
            <w:pPr>
              <w:tabs>
                <w:tab w:val="left" w:pos="175"/>
              </w:tabs>
              <w:spacing w:line="240" w:lineRule="auto"/>
              <w:rPr>
                <w:rFonts w:cstheme="minorHAnsi"/>
                <w:sz w:val="20"/>
                <w:szCs w:val="20"/>
              </w:rPr>
            </w:pPr>
            <w:r w:rsidRPr="00197264">
              <w:rPr>
                <w:sz w:val="20"/>
                <w:szCs w:val="20"/>
              </w:rPr>
              <w:t xml:space="preserve">Rozdrobnione, </w:t>
            </w:r>
            <w:proofErr w:type="gramStart"/>
            <w:r w:rsidRPr="00197264">
              <w:rPr>
                <w:sz w:val="20"/>
                <w:szCs w:val="20"/>
              </w:rPr>
              <w:t>niskotowarowe  i</w:t>
            </w:r>
            <w:proofErr w:type="gramEnd"/>
            <w:r w:rsidRPr="00197264">
              <w:rPr>
                <w:sz w:val="20"/>
                <w:szCs w:val="20"/>
              </w:rPr>
              <w:t xml:space="preserve"> ekstensywne rolnictwo</w:t>
            </w:r>
          </w:p>
        </w:tc>
        <w:tc>
          <w:tcPr>
            <w:tcW w:w="620" w:type="pct"/>
            <w:shd w:val="clear" w:color="auto" w:fill="FFFFFF" w:themeFill="background1"/>
          </w:tcPr>
          <w:p w14:paraId="08450FAE"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gospodarcze</w:t>
            </w:r>
          </w:p>
        </w:tc>
        <w:tc>
          <w:tcPr>
            <w:tcW w:w="338" w:type="pct"/>
            <w:shd w:val="clear" w:color="auto" w:fill="FFFFFF" w:themeFill="background1"/>
          </w:tcPr>
          <w:p w14:paraId="5C772CD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9,6</w:t>
            </w:r>
          </w:p>
        </w:tc>
      </w:tr>
      <w:tr w:rsidR="00BA44EE" w:rsidRPr="004E324C" w14:paraId="45D50CAF" w14:textId="77777777" w:rsidTr="00BB7B09">
        <w:trPr>
          <w:jc w:val="center"/>
        </w:trPr>
        <w:tc>
          <w:tcPr>
            <w:tcW w:w="1682" w:type="pct"/>
            <w:shd w:val="clear" w:color="auto" w:fill="FFFFFF" w:themeFill="background1"/>
          </w:tcPr>
          <w:p w14:paraId="464F0CC2" w14:textId="77777777" w:rsidR="00BA44EE" w:rsidRPr="00197264" w:rsidRDefault="00BA44EE" w:rsidP="00BB7B09">
            <w:pPr>
              <w:tabs>
                <w:tab w:val="left" w:pos="316"/>
              </w:tabs>
              <w:spacing w:line="240" w:lineRule="auto"/>
              <w:rPr>
                <w:rFonts w:cstheme="minorHAnsi"/>
                <w:sz w:val="20"/>
                <w:szCs w:val="20"/>
              </w:rPr>
            </w:pPr>
            <w:r w:rsidRPr="00197264">
              <w:rPr>
                <w:rFonts w:cstheme="minorHAnsi"/>
                <w:sz w:val="20"/>
                <w:szCs w:val="20"/>
              </w:rPr>
              <w:t>Możliwość pozyskania dodatkowych środków pomocowych w perspektywie 2021-2027 w ramach instrumentów terytorialnych ZIT (Partnerstwo Wiele gmin-jeden cel oraz MOF Łomża)</w:t>
            </w:r>
          </w:p>
        </w:tc>
        <w:tc>
          <w:tcPr>
            <w:tcW w:w="580" w:type="pct"/>
            <w:shd w:val="clear" w:color="auto" w:fill="FFFFFF" w:themeFill="background1"/>
          </w:tcPr>
          <w:p w14:paraId="61A9495D"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przestrzenno-funkcjonalne</w:t>
            </w:r>
          </w:p>
        </w:tc>
        <w:tc>
          <w:tcPr>
            <w:tcW w:w="340" w:type="pct"/>
            <w:shd w:val="clear" w:color="auto" w:fill="FFFFFF" w:themeFill="background1"/>
          </w:tcPr>
          <w:p w14:paraId="36705B4A" w14:textId="77777777" w:rsidR="00BA44EE" w:rsidRPr="00197264" w:rsidRDefault="00BA44EE" w:rsidP="00BB7B09">
            <w:pPr>
              <w:tabs>
                <w:tab w:val="left" w:pos="254"/>
              </w:tabs>
              <w:spacing w:line="240" w:lineRule="auto"/>
              <w:ind w:left="316" w:hanging="283"/>
              <w:jc w:val="center"/>
              <w:rPr>
                <w:rFonts w:cstheme="minorHAnsi"/>
                <w:sz w:val="20"/>
                <w:szCs w:val="20"/>
              </w:rPr>
            </w:pPr>
            <w:r>
              <w:rPr>
                <w:rFonts w:cstheme="minorHAnsi"/>
                <w:sz w:val="20"/>
                <w:szCs w:val="20"/>
              </w:rPr>
              <w:t>3,0</w:t>
            </w:r>
          </w:p>
        </w:tc>
        <w:tc>
          <w:tcPr>
            <w:tcW w:w="1440" w:type="pct"/>
            <w:shd w:val="clear" w:color="auto" w:fill="FFFFFF" w:themeFill="background1"/>
          </w:tcPr>
          <w:p w14:paraId="0F6AEBF2" w14:textId="77777777" w:rsidR="00BA44EE" w:rsidRPr="00197264" w:rsidRDefault="00BA44EE" w:rsidP="00BB7B09">
            <w:pPr>
              <w:tabs>
                <w:tab w:val="left" w:pos="175"/>
              </w:tabs>
              <w:spacing w:line="240" w:lineRule="auto"/>
              <w:rPr>
                <w:sz w:val="20"/>
                <w:szCs w:val="20"/>
              </w:rPr>
            </w:pPr>
            <w:r w:rsidRPr="00197264">
              <w:rPr>
                <w:rFonts w:cstheme="minorHAnsi"/>
                <w:sz w:val="20"/>
                <w:szCs w:val="20"/>
              </w:rPr>
              <w:t>Niska liczba podmiotów zarejestrowanych w REGON, w tym również osób fizycznych prowadzących działalność gospodarczą, w przeliczeniu na 10 tys. mieszkańców</w:t>
            </w:r>
          </w:p>
        </w:tc>
        <w:tc>
          <w:tcPr>
            <w:tcW w:w="620" w:type="pct"/>
            <w:shd w:val="clear" w:color="auto" w:fill="FFFFFF" w:themeFill="background1"/>
          </w:tcPr>
          <w:p w14:paraId="13EA5006"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gospodarcze</w:t>
            </w:r>
          </w:p>
        </w:tc>
        <w:tc>
          <w:tcPr>
            <w:tcW w:w="338" w:type="pct"/>
            <w:shd w:val="clear" w:color="auto" w:fill="FFFFFF" w:themeFill="background1"/>
          </w:tcPr>
          <w:p w14:paraId="1F0CB6FF"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9,8</w:t>
            </w:r>
          </w:p>
        </w:tc>
      </w:tr>
      <w:tr w:rsidR="00BA44EE" w:rsidRPr="00B420FA" w14:paraId="6826FF18" w14:textId="77777777" w:rsidTr="00BB7B09">
        <w:trPr>
          <w:jc w:val="center"/>
        </w:trPr>
        <w:tc>
          <w:tcPr>
            <w:tcW w:w="1682" w:type="pct"/>
            <w:shd w:val="clear" w:color="auto" w:fill="FFFFFF" w:themeFill="background1"/>
          </w:tcPr>
          <w:p w14:paraId="19546A52" w14:textId="77777777" w:rsidR="00BA44EE" w:rsidRPr="00197264"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567F8FF9" w14:textId="77777777" w:rsidR="00BA44EE" w:rsidRPr="00197264" w:rsidRDefault="00BA44EE" w:rsidP="00BB7B09">
            <w:pPr>
              <w:tabs>
                <w:tab w:val="left" w:pos="254"/>
              </w:tabs>
              <w:spacing w:line="240" w:lineRule="auto"/>
              <w:rPr>
                <w:sz w:val="20"/>
                <w:szCs w:val="20"/>
              </w:rPr>
            </w:pPr>
          </w:p>
        </w:tc>
        <w:tc>
          <w:tcPr>
            <w:tcW w:w="340" w:type="pct"/>
            <w:shd w:val="clear" w:color="auto" w:fill="FFFFFF" w:themeFill="background1"/>
          </w:tcPr>
          <w:p w14:paraId="76C32888" w14:textId="77777777" w:rsidR="00BA44EE" w:rsidRPr="00197264"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37F6EAE2"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 xml:space="preserve">Niekorzystna struktura osób bezrobotnych (osoby młode oraz długotrwale pozostające bez pracy, oraz nieposiadające kwalifikacji zawodowych) oraz problem bezrobocia ukrytego w rolnictwie na terenach wiejskich </w:t>
            </w:r>
            <w:r w:rsidRPr="00197264">
              <w:rPr>
                <w:rFonts w:cstheme="minorHAnsi"/>
                <w:sz w:val="20"/>
                <w:szCs w:val="20"/>
              </w:rPr>
              <w:lastRenderedPageBreak/>
              <w:t>obszaru LGD; zagrożenie rolników i ich domowników wykluczeniem społecznym i ubóstwem</w:t>
            </w:r>
          </w:p>
        </w:tc>
        <w:tc>
          <w:tcPr>
            <w:tcW w:w="620" w:type="pct"/>
            <w:shd w:val="clear" w:color="auto" w:fill="FFFFFF" w:themeFill="background1"/>
          </w:tcPr>
          <w:p w14:paraId="169DB526"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lastRenderedPageBreak/>
              <w:t>Uwarunkowania gospodarcze</w:t>
            </w:r>
          </w:p>
        </w:tc>
        <w:tc>
          <w:tcPr>
            <w:tcW w:w="338" w:type="pct"/>
            <w:shd w:val="clear" w:color="auto" w:fill="FFFFFF" w:themeFill="background1"/>
          </w:tcPr>
          <w:p w14:paraId="3B3B2C80"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8,0</w:t>
            </w:r>
          </w:p>
        </w:tc>
      </w:tr>
      <w:tr w:rsidR="00BA44EE" w:rsidRPr="00B420FA" w14:paraId="03B118EE" w14:textId="77777777" w:rsidTr="00BB7B09">
        <w:trPr>
          <w:jc w:val="center"/>
        </w:trPr>
        <w:tc>
          <w:tcPr>
            <w:tcW w:w="1682" w:type="pct"/>
            <w:shd w:val="clear" w:color="auto" w:fill="FFFFFF" w:themeFill="background1"/>
          </w:tcPr>
          <w:p w14:paraId="3B151855" w14:textId="77777777" w:rsidR="00BA44EE" w:rsidRPr="00197264"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33533BD6" w14:textId="77777777" w:rsidR="00BA44EE" w:rsidRPr="00197264"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1B2B5B1C" w14:textId="77777777" w:rsidR="00BA44EE" w:rsidRPr="00197264"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6952F6E5" w14:textId="77777777" w:rsidR="00BA44EE" w:rsidRPr="00197264" w:rsidRDefault="00BA44EE" w:rsidP="00BB7B09">
            <w:pPr>
              <w:tabs>
                <w:tab w:val="left" w:pos="175"/>
              </w:tabs>
              <w:spacing w:line="240" w:lineRule="auto"/>
              <w:rPr>
                <w:rFonts w:cstheme="minorHAnsi"/>
                <w:sz w:val="20"/>
                <w:szCs w:val="20"/>
              </w:rPr>
            </w:pPr>
            <w:r w:rsidRPr="00197264">
              <w:rPr>
                <w:rFonts w:cstheme="minorHAnsi"/>
                <w:sz w:val="20"/>
                <w:szCs w:val="20"/>
              </w:rPr>
              <w:t>Niski poziom innowacyjności przedsiębiorców polegający gównie na powielaniu istniejących rozwiązań</w:t>
            </w:r>
          </w:p>
        </w:tc>
        <w:tc>
          <w:tcPr>
            <w:tcW w:w="620" w:type="pct"/>
            <w:shd w:val="clear" w:color="auto" w:fill="FFFFFF" w:themeFill="background1"/>
          </w:tcPr>
          <w:p w14:paraId="2ED69219" w14:textId="77777777" w:rsidR="00BA44EE" w:rsidRPr="00197264" w:rsidRDefault="00BA44EE" w:rsidP="00BB7B09">
            <w:pPr>
              <w:tabs>
                <w:tab w:val="left" w:pos="254"/>
              </w:tabs>
              <w:spacing w:line="240" w:lineRule="auto"/>
              <w:rPr>
                <w:rFonts w:cstheme="minorHAnsi"/>
                <w:sz w:val="20"/>
                <w:szCs w:val="20"/>
              </w:rPr>
            </w:pPr>
            <w:r w:rsidRPr="00197264">
              <w:rPr>
                <w:rFonts w:cstheme="minorHAnsi"/>
                <w:sz w:val="20"/>
                <w:szCs w:val="20"/>
              </w:rPr>
              <w:t>Uwarunkowania gospodarcze</w:t>
            </w:r>
          </w:p>
        </w:tc>
        <w:tc>
          <w:tcPr>
            <w:tcW w:w="338" w:type="pct"/>
            <w:shd w:val="clear" w:color="auto" w:fill="FFFFFF" w:themeFill="background1"/>
          </w:tcPr>
          <w:p w14:paraId="78AF99ED" w14:textId="77777777" w:rsidR="00BA44EE" w:rsidRPr="00197264" w:rsidRDefault="00BA44EE" w:rsidP="00BB7B09">
            <w:pPr>
              <w:tabs>
                <w:tab w:val="left" w:pos="0"/>
              </w:tabs>
              <w:spacing w:line="240" w:lineRule="auto"/>
              <w:ind w:left="11"/>
              <w:jc w:val="center"/>
              <w:rPr>
                <w:rFonts w:cstheme="minorHAnsi"/>
                <w:sz w:val="20"/>
                <w:szCs w:val="20"/>
              </w:rPr>
            </w:pPr>
            <w:r>
              <w:rPr>
                <w:rFonts w:cstheme="minorHAnsi"/>
                <w:sz w:val="20"/>
                <w:szCs w:val="20"/>
              </w:rPr>
              <w:t>8,5</w:t>
            </w:r>
          </w:p>
        </w:tc>
      </w:tr>
      <w:tr w:rsidR="00BA44EE" w:rsidRPr="00B03CC9" w14:paraId="48A1236A" w14:textId="77777777" w:rsidTr="00BB7B09">
        <w:trPr>
          <w:jc w:val="center"/>
        </w:trPr>
        <w:tc>
          <w:tcPr>
            <w:tcW w:w="1682" w:type="pct"/>
            <w:shd w:val="clear" w:color="auto" w:fill="FFFFFF" w:themeFill="background1"/>
          </w:tcPr>
          <w:p w14:paraId="3C161171"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35A7F19F"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06ED24E0"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2AC5D1F" w14:textId="77777777" w:rsidR="00BA44EE" w:rsidRPr="00B03CC9" w:rsidRDefault="00BA44EE" w:rsidP="00BB7B09">
            <w:pPr>
              <w:tabs>
                <w:tab w:val="left" w:pos="175"/>
              </w:tabs>
              <w:spacing w:line="240" w:lineRule="auto"/>
              <w:rPr>
                <w:sz w:val="20"/>
                <w:szCs w:val="20"/>
              </w:rPr>
            </w:pPr>
            <w:bookmarkStart w:id="48" w:name="_Hlk130809706"/>
            <w:r>
              <w:rPr>
                <w:sz w:val="20"/>
                <w:szCs w:val="20"/>
              </w:rPr>
              <w:t>N</w:t>
            </w:r>
            <w:r w:rsidRPr="00B03CC9">
              <w:rPr>
                <w:sz w:val="20"/>
                <w:szCs w:val="20"/>
              </w:rPr>
              <w:t>iewystarczające wykorzystanie posiadanych zasobów naturalnych i kulturowych dla rozwoju przedsiębiorczości</w:t>
            </w:r>
            <w:bookmarkEnd w:id="48"/>
            <w:r>
              <w:t xml:space="preserve"> </w:t>
            </w:r>
            <w:bookmarkStart w:id="49" w:name="_Hlk130809774"/>
            <w:r>
              <w:t xml:space="preserve">w </w:t>
            </w:r>
            <w:r w:rsidRPr="00B03CC9">
              <w:rPr>
                <w:sz w:val="20"/>
                <w:szCs w:val="20"/>
              </w:rPr>
              <w:t>kontekście generowana nowych miejsc pracy oraz dochodów</w:t>
            </w:r>
            <w:r>
              <w:rPr>
                <w:sz w:val="20"/>
                <w:szCs w:val="20"/>
              </w:rPr>
              <w:t xml:space="preserve"> </w:t>
            </w:r>
            <w:r w:rsidRPr="00B03CC9">
              <w:rPr>
                <w:sz w:val="20"/>
                <w:szCs w:val="20"/>
              </w:rPr>
              <w:t xml:space="preserve">dla lokalnej społeczności i gospodarki </w:t>
            </w:r>
            <w:r>
              <w:rPr>
                <w:sz w:val="20"/>
                <w:szCs w:val="20"/>
              </w:rPr>
              <w:t>obszaru</w:t>
            </w:r>
            <w:bookmarkEnd w:id="49"/>
          </w:p>
        </w:tc>
        <w:tc>
          <w:tcPr>
            <w:tcW w:w="620" w:type="pct"/>
            <w:shd w:val="clear" w:color="auto" w:fill="FFFFFF" w:themeFill="background1"/>
          </w:tcPr>
          <w:p w14:paraId="397D4D7F" w14:textId="77777777" w:rsidR="00BA44EE" w:rsidRPr="00B03CC9" w:rsidRDefault="00BA44EE" w:rsidP="00BB7B09">
            <w:pPr>
              <w:tabs>
                <w:tab w:val="left" w:pos="254"/>
              </w:tabs>
              <w:spacing w:line="240" w:lineRule="auto"/>
              <w:rPr>
                <w:rFonts w:cstheme="minorHAnsi"/>
                <w:sz w:val="20"/>
                <w:szCs w:val="20"/>
              </w:rPr>
            </w:pPr>
            <w:r w:rsidRPr="00BF39F9">
              <w:rPr>
                <w:rFonts w:cstheme="minorHAnsi"/>
                <w:sz w:val="20"/>
                <w:szCs w:val="20"/>
              </w:rPr>
              <w:t>Uwarunkowania środowiskowo-kulturowe</w:t>
            </w:r>
          </w:p>
        </w:tc>
        <w:tc>
          <w:tcPr>
            <w:tcW w:w="338" w:type="pct"/>
            <w:shd w:val="clear" w:color="auto" w:fill="FFFFFF" w:themeFill="background1"/>
          </w:tcPr>
          <w:p w14:paraId="1712D5CF"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10,3</w:t>
            </w:r>
          </w:p>
        </w:tc>
      </w:tr>
      <w:tr w:rsidR="00BA44EE" w:rsidRPr="00B03CC9" w14:paraId="2F897B9A" w14:textId="77777777" w:rsidTr="00BB7B09">
        <w:trPr>
          <w:jc w:val="center"/>
        </w:trPr>
        <w:tc>
          <w:tcPr>
            <w:tcW w:w="1682" w:type="pct"/>
            <w:shd w:val="clear" w:color="auto" w:fill="FFFFFF" w:themeFill="background1"/>
          </w:tcPr>
          <w:p w14:paraId="68D882B4"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551B347E"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0FB99E58"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EFC3DE7" w14:textId="77777777" w:rsidR="00BA44EE" w:rsidRDefault="00BA44EE" w:rsidP="00BB7B09">
            <w:pPr>
              <w:tabs>
                <w:tab w:val="left" w:pos="175"/>
              </w:tabs>
              <w:spacing w:line="240" w:lineRule="auto"/>
              <w:rPr>
                <w:sz w:val="20"/>
                <w:szCs w:val="20"/>
              </w:rPr>
            </w:pPr>
            <w:r w:rsidRPr="00BF39F9">
              <w:rPr>
                <w:sz w:val="20"/>
                <w:szCs w:val="20"/>
              </w:rPr>
              <w:t>Rosnące zanieczyszczenie środowiska spowodowane działalnością człowieka oraz postępująca degradacja posiadanych walorów naturalnych, w tym lokalnej bioróżnorodności</w:t>
            </w:r>
          </w:p>
        </w:tc>
        <w:tc>
          <w:tcPr>
            <w:tcW w:w="620" w:type="pct"/>
            <w:shd w:val="clear" w:color="auto" w:fill="FFFFFF" w:themeFill="background1"/>
          </w:tcPr>
          <w:p w14:paraId="0DDFC001" w14:textId="77777777" w:rsidR="00BA44EE" w:rsidRPr="00B03CC9" w:rsidRDefault="00BA44EE" w:rsidP="00BB7B09">
            <w:pPr>
              <w:tabs>
                <w:tab w:val="left" w:pos="254"/>
              </w:tabs>
              <w:spacing w:line="240" w:lineRule="auto"/>
              <w:rPr>
                <w:rFonts w:cstheme="minorHAnsi"/>
                <w:sz w:val="20"/>
                <w:szCs w:val="20"/>
              </w:rPr>
            </w:pPr>
            <w:r w:rsidRPr="00BF39F9">
              <w:rPr>
                <w:rFonts w:cstheme="minorHAnsi"/>
                <w:sz w:val="20"/>
                <w:szCs w:val="20"/>
              </w:rPr>
              <w:t>Uwarunkowania środowiskowo-kulturowe</w:t>
            </w:r>
          </w:p>
        </w:tc>
        <w:tc>
          <w:tcPr>
            <w:tcW w:w="338" w:type="pct"/>
            <w:shd w:val="clear" w:color="auto" w:fill="FFFFFF" w:themeFill="background1"/>
          </w:tcPr>
          <w:p w14:paraId="5BD5AE38"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4,5</w:t>
            </w:r>
          </w:p>
        </w:tc>
      </w:tr>
      <w:tr w:rsidR="00BA44EE" w:rsidRPr="00B420FA" w14:paraId="50A115A6" w14:textId="77777777" w:rsidTr="00BB7B09">
        <w:trPr>
          <w:jc w:val="center"/>
        </w:trPr>
        <w:tc>
          <w:tcPr>
            <w:tcW w:w="1682" w:type="pct"/>
            <w:shd w:val="clear" w:color="auto" w:fill="FFFFFF" w:themeFill="background1"/>
          </w:tcPr>
          <w:p w14:paraId="485793F1"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62D36BF3"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63E13C97"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2DE5B99" w14:textId="77777777" w:rsidR="00BA44EE" w:rsidRPr="00B03CC9" w:rsidRDefault="00BA44EE" w:rsidP="00BB7B09">
            <w:pPr>
              <w:tabs>
                <w:tab w:val="left" w:pos="175"/>
              </w:tabs>
              <w:spacing w:line="240" w:lineRule="auto"/>
              <w:rPr>
                <w:rFonts w:cstheme="minorHAnsi"/>
                <w:sz w:val="20"/>
                <w:szCs w:val="20"/>
              </w:rPr>
            </w:pPr>
            <w:r w:rsidRPr="00B03CC9">
              <w:rPr>
                <w:rFonts w:cstheme="minorHAnsi"/>
                <w:sz w:val="20"/>
                <w:szCs w:val="20"/>
              </w:rPr>
              <w:t>Niewystarczająca promocja kultury kurpiowskiej w regionie i kraju</w:t>
            </w:r>
          </w:p>
        </w:tc>
        <w:tc>
          <w:tcPr>
            <w:tcW w:w="620" w:type="pct"/>
            <w:shd w:val="clear" w:color="auto" w:fill="FFFFFF" w:themeFill="background1"/>
          </w:tcPr>
          <w:p w14:paraId="376CE841" w14:textId="77777777" w:rsidR="00BA44EE" w:rsidRPr="00B03CC9" w:rsidRDefault="00BA44EE" w:rsidP="00BB7B09">
            <w:pPr>
              <w:tabs>
                <w:tab w:val="left" w:pos="254"/>
              </w:tabs>
              <w:spacing w:line="240" w:lineRule="auto"/>
              <w:rPr>
                <w:rFonts w:cstheme="minorHAnsi"/>
                <w:sz w:val="20"/>
                <w:szCs w:val="20"/>
              </w:rPr>
            </w:pPr>
            <w:r w:rsidRPr="00B03CC9">
              <w:rPr>
                <w:rFonts w:cstheme="minorHAnsi"/>
                <w:sz w:val="20"/>
                <w:szCs w:val="20"/>
              </w:rPr>
              <w:t>Uwarunkowania środowiskowo-kulturowe</w:t>
            </w:r>
          </w:p>
        </w:tc>
        <w:tc>
          <w:tcPr>
            <w:tcW w:w="338" w:type="pct"/>
            <w:shd w:val="clear" w:color="auto" w:fill="FFFFFF" w:themeFill="background1"/>
          </w:tcPr>
          <w:p w14:paraId="6816E020"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7,3</w:t>
            </w:r>
          </w:p>
        </w:tc>
      </w:tr>
      <w:tr w:rsidR="00BA44EE" w:rsidRPr="00B420FA" w14:paraId="478F408F" w14:textId="77777777" w:rsidTr="00BB7B09">
        <w:trPr>
          <w:jc w:val="center"/>
        </w:trPr>
        <w:tc>
          <w:tcPr>
            <w:tcW w:w="1682" w:type="pct"/>
            <w:shd w:val="clear" w:color="auto" w:fill="FFFFFF" w:themeFill="background1"/>
          </w:tcPr>
          <w:p w14:paraId="4EC85BF8" w14:textId="77777777" w:rsidR="00BA44EE" w:rsidRPr="00B03CC9" w:rsidRDefault="00BA44EE" w:rsidP="00BB7B09">
            <w:pPr>
              <w:tabs>
                <w:tab w:val="left" w:pos="316"/>
              </w:tabs>
              <w:spacing w:line="240" w:lineRule="auto"/>
              <w:rPr>
                <w:rFonts w:cstheme="minorHAnsi"/>
                <w:sz w:val="20"/>
                <w:szCs w:val="20"/>
              </w:rPr>
            </w:pPr>
          </w:p>
        </w:tc>
        <w:tc>
          <w:tcPr>
            <w:tcW w:w="580" w:type="pct"/>
            <w:shd w:val="clear" w:color="auto" w:fill="FFFFFF" w:themeFill="background1"/>
          </w:tcPr>
          <w:p w14:paraId="777D0AB0" w14:textId="77777777" w:rsidR="00BA44EE" w:rsidRPr="00B03CC9" w:rsidRDefault="00BA44EE" w:rsidP="00BB7B09">
            <w:pPr>
              <w:tabs>
                <w:tab w:val="left" w:pos="254"/>
              </w:tabs>
              <w:spacing w:line="240" w:lineRule="auto"/>
              <w:rPr>
                <w:rFonts w:cstheme="minorHAnsi"/>
                <w:sz w:val="20"/>
                <w:szCs w:val="20"/>
              </w:rPr>
            </w:pPr>
          </w:p>
        </w:tc>
        <w:tc>
          <w:tcPr>
            <w:tcW w:w="340" w:type="pct"/>
            <w:shd w:val="clear" w:color="auto" w:fill="FFFFFF" w:themeFill="background1"/>
          </w:tcPr>
          <w:p w14:paraId="130FFABA"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67125D8D" w14:textId="77777777" w:rsidR="00BA44EE" w:rsidRPr="00B03CC9" w:rsidRDefault="00BA44EE" w:rsidP="00BB7B09">
            <w:pPr>
              <w:tabs>
                <w:tab w:val="left" w:pos="175"/>
              </w:tabs>
              <w:spacing w:line="240" w:lineRule="auto"/>
              <w:rPr>
                <w:rFonts w:cstheme="minorHAnsi"/>
                <w:sz w:val="20"/>
                <w:szCs w:val="20"/>
              </w:rPr>
            </w:pPr>
            <w:r>
              <w:rPr>
                <w:rFonts w:cstheme="minorHAnsi"/>
                <w:sz w:val="20"/>
                <w:szCs w:val="20"/>
              </w:rPr>
              <w:t>N</w:t>
            </w:r>
            <w:r w:rsidRPr="00B03CC9">
              <w:rPr>
                <w:rFonts w:cstheme="minorHAnsi"/>
                <w:sz w:val="20"/>
                <w:szCs w:val="20"/>
              </w:rPr>
              <w:t>iedostateczna wiedza mieszkańców na temat ochrony środowiska, w tym posiadanych walorów przyrodniczych, obszarów chronionych</w:t>
            </w:r>
          </w:p>
        </w:tc>
        <w:tc>
          <w:tcPr>
            <w:tcW w:w="620" w:type="pct"/>
            <w:shd w:val="clear" w:color="auto" w:fill="FFFFFF" w:themeFill="background1"/>
          </w:tcPr>
          <w:p w14:paraId="469BDBF7" w14:textId="77777777" w:rsidR="00BA44EE" w:rsidRPr="00B03CC9" w:rsidRDefault="00BA44EE" w:rsidP="00BB7B09">
            <w:pPr>
              <w:tabs>
                <w:tab w:val="left" w:pos="254"/>
              </w:tabs>
              <w:spacing w:line="240" w:lineRule="auto"/>
              <w:rPr>
                <w:rFonts w:cstheme="minorHAnsi"/>
                <w:sz w:val="20"/>
                <w:szCs w:val="20"/>
              </w:rPr>
            </w:pPr>
            <w:r w:rsidRPr="00B03CC9">
              <w:rPr>
                <w:rFonts w:cstheme="minorHAnsi"/>
                <w:sz w:val="20"/>
                <w:szCs w:val="20"/>
              </w:rPr>
              <w:t>Uwarunkowania środowiskowo-kulturowe</w:t>
            </w:r>
          </w:p>
        </w:tc>
        <w:tc>
          <w:tcPr>
            <w:tcW w:w="338" w:type="pct"/>
            <w:shd w:val="clear" w:color="auto" w:fill="FFFFFF" w:themeFill="background1"/>
          </w:tcPr>
          <w:p w14:paraId="6452623A" w14:textId="77777777" w:rsidR="00BA44EE" w:rsidRPr="00B03CC9" w:rsidRDefault="00BA44EE" w:rsidP="00BB7B09">
            <w:pPr>
              <w:tabs>
                <w:tab w:val="left" w:pos="0"/>
              </w:tabs>
              <w:spacing w:line="240" w:lineRule="auto"/>
              <w:ind w:left="11"/>
              <w:jc w:val="center"/>
              <w:rPr>
                <w:rFonts w:cstheme="minorHAnsi"/>
                <w:sz w:val="20"/>
                <w:szCs w:val="20"/>
              </w:rPr>
            </w:pPr>
            <w:r>
              <w:rPr>
                <w:rFonts w:cstheme="minorHAnsi"/>
                <w:sz w:val="20"/>
                <w:szCs w:val="20"/>
              </w:rPr>
              <w:t>2,8</w:t>
            </w:r>
          </w:p>
        </w:tc>
      </w:tr>
      <w:tr w:rsidR="00BA44EE" w:rsidRPr="00B420FA" w14:paraId="5C2A5C25" w14:textId="77777777" w:rsidTr="00BB7B09">
        <w:trPr>
          <w:jc w:val="center"/>
        </w:trPr>
        <w:tc>
          <w:tcPr>
            <w:tcW w:w="1682" w:type="pct"/>
            <w:shd w:val="clear" w:color="auto" w:fill="FFFFFF" w:themeFill="background1"/>
          </w:tcPr>
          <w:p w14:paraId="5DAC8098" w14:textId="77777777" w:rsidR="00BA44EE" w:rsidRPr="00B03CC9" w:rsidRDefault="00BA44EE" w:rsidP="00BB7B09">
            <w:pPr>
              <w:tabs>
                <w:tab w:val="left" w:pos="175"/>
              </w:tabs>
              <w:spacing w:line="240" w:lineRule="auto"/>
              <w:rPr>
                <w:rFonts w:cstheme="minorHAnsi"/>
                <w:sz w:val="20"/>
                <w:szCs w:val="20"/>
              </w:rPr>
            </w:pPr>
          </w:p>
        </w:tc>
        <w:tc>
          <w:tcPr>
            <w:tcW w:w="580" w:type="pct"/>
            <w:shd w:val="clear" w:color="auto" w:fill="FFFFFF" w:themeFill="background1"/>
          </w:tcPr>
          <w:p w14:paraId="3DCE2E78" w14:textId="77777777" w:rsidR="00BA44EE" w:rsidRPr="00B03CC9" w:rsidRDefault="00BA44EE" w:rsidP="00BB7B09">
            <w:pPr>
              <w:spacing w:line="240" w:lineRule="auto"/>
              <w:rPr>
                <w:rFonts w:cstheme="minorHAnsi"/>
                <w:sz w:val="20"/>
                <w:szCs w:val="20"/>
              </w:rPr>
            </w:pPr>
          </w:p>
        </w:tc>
        <w:tc>
          <w:tcPr>
            <w:tcW w:w="340" w:type="pct"/>
            <w:shd w:val="clear" w:color="auto" w:fill="FFFFFF" w:themeFill="background1"/>
          </w:tcPr>
          <w:p w14:paraId="29D996F9"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1B819F15" w14:textId="77777777" w:rsidR="00BA44EE" w:rsidRPr="00B03CC9" w:rsidRDefault="00BA44EE" w:rsidP="00BB7B09">
            <w:pPr>
              <w:tabs>
                <w:tab w:val="left" w:pos="175"/>
              </w:tabs>
              <w:spacing w:line="240" w:lineRule="auto"/>
              <w:rPr>
                <w:rFonts w:cstheme="minorHAnsi"/>
                <w:sz w:val="20"/>
                <w:szCs w:val="20"/>
              </w:rPr>
            </w:pPr>
            <w:bookmarkStart w:id="50" w:name="_Hlk130809137"/>
            <w:r w:rsidRPr="00B03CC9">
              <w:rPr>
                <w:sz w:val="20"/>
                <w:szCs w:val="20"/>
              </w:rPr>
              <w:t>Niedostatek infrastruktury ukierunkowującej ruch turystyczny i ograniczającej jego negatywny wpływ na środowisko, w tym ścieżek i tras rowerowych oraz oznakowania walorów i atrakcji turystycznych</w:t>
            </w:r>
            <w:bookmarkEnd w:id="50"/>
          </w:p>
        </w:tc>
        <w:tc>
          <w:tcPr>
            <w:tcW w:w="620" w:type="pct"/>
            <w:shd w:val="clear" w:color="auto" w:fill="FFFFFF" w:themeFill="background1"/>
          </w:tcPr>
          <w:p w14:paraId="56C0AD30" w14:textId="77777777" w:rsidR="00BA44EE" w:rsidRPr="00B03CC9" w:rsidRDefault="00BA44EE" w:rsidP="00BB7B09">
            <w:pPr>
              <w:tabs>
                <w:tab w:val="left" w:pos="254"/>
              </w:tabs>
              <w:spacing w:line="240" w:lineRule="auto"/>
              <w:ind w:hanging="8"/>
              <w:rPr>
                <w:rFonts w:cstheme="minorHAnsi"/>
                <w:sz w:val="20"/>
                <w:szCs w:val="20"/>
              </w:rPr>
            </w:pPr>
            <w:r w:rsidRPr="00B03CC9">
              <w:rPr>
                <w:rFonts w:cstheme="minorHAnsi"/>
                <w:sz w:val="20"/>
                <w:szCs w:val="20"/>
              </w:rPr>
              <w:t>Uwarunkowania środowiskowo-kulturowe</w:t>
            </w:r>
          </w:p>
        </w:tc>
        <w:tc>
          <w:tcPr>
            <w:tcW w:w="338" w:type="pct"/>
            <w:shd w:val="clear" w:color="auto" w:fill="FFFFFF" w:themeFill="background1"/>
          </w:tcPr>
          <w:p w14:paraId="38C0EBFF" w14:textId="77777777" w:rsidR="00BA44EE" w:rsidRPr="00B03CC9" w:rsidRDefault="00BA44EE" w:rsidP="00BB7B09">
            <w:pPr>
              <w:tabs>
                <w:tab w:val="left" w:pos="254"/>
              </w:tabs>
              <w:spacing w:line="240" w:lineRule="auto"/>
              <w:jc w:val="center"/>
              <w:rPr>
                <w:rFonts w:cstheme="minorHAnsi"/>
                <w:sz w:val="20"/>
                <w:szCs w:val="20"/>
              </w:rPr>
            </w:pPr>
            <w:r>
              <w:rPr>
                <w:rFonts w:cstheme="minorHAnsi"/>
                <w:sz w:val="20"/>
                <w:szCs w:val="20"/>
              </w:rPr>
              <w:t>5,0</w:t>
            </w:r>
          </w:p>
        </w:tc>
      </w:tr>
      <w:tr w:rsidR="00BA44EE" w:rsidRPr="00B420FA" w14:paraId="299E52A9" w14:textId="77777777" w:rsidTr="00BB7B09">
        <w:trPr>
          <w:jc w:val="center"/>
        </w:trPr>
        <w:tc>
          <w:tcPr>
            <w:tcW w:w="1682" w:type="pct"/>
            <w:shd w:val="clear" w:color="auto" w:fill="FFFFFF" w:themeFill="background1"/>
          </w:tcPr>
          <w:p w14:paraId="601DCE5B" w14:textId="77777777" w:rsidR="00BA44EE" w:rsidRPr="00B03CC9" w:rsidRDefault="00BA44EE" w:rsidP="00BB7B09">
            <w:pPr>
              <w:tabs>
                <w:tab w:val="left" w:pos="254"/>
              </w:tabs>
              <w:spacing w:line="240" w:lineRule="auto"/>
              <w:rPr>
                <w:rFonts w:cstheme="minorHAnsi"/>
                <w:sz w:val="20"/>
                <w:szCs w:val="20"/>
              </w:rPr>
            </w:pPr>
          </w:p>
        </w:tc>
        <w:tc>
          <w:tcPr>
            <w:tcW w:w="580" w:type="pct"/>
            <w:shd w:val="clear" w:color="auto" w:fill="FFFFFF" w:themeFill="background1"/>
          </w:tcPr>
          <w:p w14:paraId="72826DDE" w14:textId="77777777" w:rsidR="00BA44EE" w:rsidRPr="00B03CC9" w:rsidRDefault="00BA44EE" w:rsidP="00BB7B09">
            <w:pPr>
              <w:tabs>
                <w:tab w:val="left" w:pos="0"/>
              </w:tabs>
              <w:spacing w:line="240" w:lineRule="auto"/>
              <w:rPr>
                <w:rFonts w:cstheme="minorHAnsi"/>
                <w:sz w:val="20"/>
                <w:szCs w:val="20"/>
              </w:rPr>
            </w:pPr>
          </w:p>
        </w:tc>
        <w:tc>
          <w:tcPr>
            <w:tcW w:w="340" w:type="pct"/>
            <w:shd w:val="clear" w:color="auto" w:fill="FFFFFF" w:themeFill="background1"/>
          </w:tcPr>
          <w:p w14:paraId="10BDE4AC" w14:textId="77777777" w:rsidR="00BA44EE" w:rsidRPr="00B03CC9" w:rsidRDefault="00BA44EE" w:rsidP="00BB7B09">
            <w:pPr>
              <w:tabs>
                <w:tab w:val="left" w:pos="254"/>
              </w:tabs>
              <w:spacing w:line="240" w:lineRule="auto"/>
              <w:ind w:left="316" w:hanging="283"/>
              <w:jc w:val="center"/>
              <w:rPr>
                <w:rFonts w:cstheme="minorHAnsi"/>
                <w:sz w:val="20"/>
                <w:szCs w:val="20"/>
              </w:rPr>
            </w:pPr>
          </w:p>
        </w:tc>
        <w:tc>
          <w:tcPr>
            <w:tcW w:w="1440" w:type="pct"/>
            <w:shd w:val="clear" w:color="auto" w:fill="FFFFFF" w:themeFill="background1"/>
          </w:tcPr>
          <w:p w14:paraId="5FFA5A3F" w14:textId="77777777" w:rsidR="00BA44EE" w:rsidRPr="00B03CC9" w:rsidRDefault="00BA44EE" w:rsidP="00BB7B09">
            <w:pPr>
              <w:tabs>
                <w:tab w:val="left" w:pos="175"/>
              </w:tabs>
              <w:spacing w:line="240" w:lineRule="auto"/>
              <w:rPr>
                <w:rFonts w:cstheme="minorHAnsi"/>
                <w:sz w:val="20"/>
                <w:szCs w:val="20"/>
              </w:rPr>
            </w:pPr>
            <w:r w:rsidRPr="00B03CC9">
              <w:rPr>
                <w:rFonts w:cstheme="minorHAnsi"/>
                <w:sz w:val="20"/>
                <w:szCs w:val="20"/>
              </w:rPr>
              <w:t xml:space="preserve">Relatywnie niski ogólny poziom samowystarczalności usługowej gmin członkowskich </w:t>
            </w:r>
          </w:p>
        </w:tc>
        <w:tc>
          <w:tcPr>
            <w:tcW w:w="620" w:type="pct"/>
            <w:shd w:val="clear" w:color="auto" w:fill="FFFFFF" w:themeFill="background1"/>
          </w:tcPr>
          <w:p w14:paraId="226512D5" w14:textId="77777777" w:rsidR="00BA44EE" w:rsidRPr="00B03CC9" w:rsidRDefault="00BA44EE" w:rsidP="00BB7B09">
            <w:pPr>
              <w:tabs>
                <w:tab w:val="left" w:pos="254"/>
              </w:tabs>
              <w:spacing w:line="240" w:lineRule="auto"/>
              <w:ind w:hanging="8"/>
              <w:rPr>
                <w:rFonts w:cstheme="minorHAnsi"/>
                <w:sz w:val="20"/>
                <w:szCs w:val="20"/>
              </w:rPr>
            </w:pPr>
            <w:r w:rsidRPr="00B03CC9">
              <w:rPr>
                <w:rFonts w:cstheme="minorHAnsi"/>
                <w:sz w:val="20"/>
                <w:szCs w:val="20"/>
              </w:rPr>
              <w:t xml:space="preserve">Uwarunkowania przestrzenno-funkcjonalne </w:t>
            </w:r>
          </w:p>
        </w:tc>
        <w:tc>
          <w:tcPr>
            <w:tcW w:w="338" w:type="pct"/>
            <w:shd w:val="clear" w:color="auto" w:fill="FFFFFF" w:themeFill="background1"/>
          </w:tcPr>
          <w:p w14:paraId="1A903718" w14:textId="77777777" w:rsidR="00BA44EE" w:rsidRPr="00B03CC9" w:rsidRDefault="00BA44EE" w:rsidP="00BB7B09">
            <w:pPr>
              <w:tabs>
                <w:tab w:val="left" w:pos="254"/>
              </w:tabs>
              <w:spacing w:line="240" w:lineRule="auto"/>
              <w:jc w:val="center"/>
              <w:rPr>
                <w:rFonts w:cstheme="minorHAnsi"/>
                <w:sz w:val="20"/>
                <w:szCs w:val="20"/>
              </w:rPr>
            </w:pPr>
            <w:r>
              <w:rPr>
                <w:rFonts w:cstheme="minorHAnsi"/>
                <w:sz w:val="20"/>
                <w:szCs w:val="20"/>
              </w:rPr>
              <w:t>1,0</w:t>
            </w:r>
          </w:p>
        </w:tc>
      </w:tr>
    </w:tbl>
    <w:p w14:paraId="39D5E70D" w14:textId="77777777" w:rsidR="00BA44EE" w:rsidRPr="00FE73FF" w:rsidRDefault="00BA44EE" w:rsidP="00BA44EE">
      <w:pPr>
        <w:spacing w:before="120" w:after="0" w:line="264" w:lineRule="auto"/>
        <w:rPr>
          <w:sz w:val="10"/>
          <w:szCs w:val="10"/>
          <w:lang w:eastAsia="pl-PL"/>
        </w:r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1733"/>
        <w:gridCol w:w="1008"/>
        <w:gridCol w:w="4232"/>
        <w:gridCol w:w="1716"/>
        <w:gridCol w:w="962"/>
      </w:tblGrid>
      <w:tr w:rsidR="00BA44EE" w:rsidRPr="00131886" w14:paraId="72D85BB2" w14:textId="77777777" w:rsidTr="008A7853">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AEB"/>
          </w:tcPr>
          <w:p w14:paraId="5E0DA667" w14:textId="77777777" w:rsidR="00BA44EE" w:rsidRPr="00197264" w:rsidRDefault="00BA44EE" w:rsidP="00BB7B09">
            <w:pPr>
              <w:spacing w:line="240" w:lineRule="auto"/>
              <w:jc w:val="center"/>
              <w:rPr>
                <w:bCs/>
                <w:sz w:val="20"/>
                <w:szCs w:val="20"/>
              </w:rPr>
            </w:pPr>
            <w:r w:rsidRPr="00197264">
              <w:rPr>
                <w:bCs/>
                <w:sz w:val="20"/>
                <w:szCs w:val="20"/>
              </w:rPr>
              <w:lastRenderedPageBreak/>
              <w:t>SZANSE</w:t>
            </w:r>
          </w:p>
        </w:tc>
        <w:tc>
          <w:tcPr>
            <w:tcW w:w="600" w:type="pct"/>
            <w:tcBorders>
              <w:top w:val="single" w:sz="4" w:space="0" w:color="auto"/>
              <w:left w:val="single" w:sz="4" w:space="0" w:color="auto"/>
              <w:bottom w:val="single" w:sz="4" w:space="0" w:color="auto"/>
              <w:right w:val="single" w:sz="4" w:space="0" w:color="auto"/>
            </w:tcBorders>
            <w:shd w:val="clear" w:color="auto" w:fill="FFFAEB"/>
          </w:tcPr>
          <w:p w14:paraId="4CB59E99" w14:textId="77777777" w:rsidR="00BA44EE" w:rsidRPr="00197264" w:rsidRDefault="00BA44EE" w:rsidP="00BB7B09">
            <w:pPr>
              <w:spacing w:line="240" w:lineRule="auto"/>
              <w:jc w:val="center"/>
              <w:rPr>
                <w:bCs/>
                <w:sz w:val="20"/>
                <w:szCs w:val="20"/>
              </w:rPr>
            </w:pPr>
            <w:r w:rsidRPr="00197264">
              <w:rPr>
                <w:bCs/>
                <w:sz w:val="20"/>
                <w:szCs w:val="20"/>
              </w:rPr>
              <w:t>ODNIESIENIE DO DIAGNOZY</w:t>
            </w:r>
          </w:p>
        </w:tc>
        <w:tc>
          <w:tcPr>
            <w:tcW w:w="349" w:type="pct"/>
            <w:tcBorders>
              <w:top w:val="single" w:sz="4" w:space="0" w:color="auto"/>
              <w:left w:val="single" w:sz="4" w:space="0" w:color="auto"/>
              <w:bottom w:val="single" w:sz="4" w:space="0" w:color="auto"/>
              <w:right w:val="single" w:sz="4" w:space="0" w:color="auto"/>
            </w:tcBorders>
            <w:shd w:val="clear" w:color="auto" w:fill="FFFAEB"/>
          </w:tcPr>
          <w:p w14:paraId="6E9243F9" w14:textId="77777777" w:rsidR="00BA44EE" w:rsidRPr="00197264" w:rsidRDefault="00BA44EE" w:rsidP="00BB7B09">
            <w:pPr>
              <w:spacing w:line="240" w:lineRule="auto"/>
              <w:jc w:val="center"/>
              <w:rPr>
                <w:bCs/>
                <w:sz w:val="20"/>
                <w:szCs w:val="20"/>
              </w:rPr>
            </w:pPr>
            <w:r w:rsidRPr="00197264">
              <w:rPr>
                <w:bCs/>
                <w:sz w:val="20"/>
                <w:szCs w:val="20"/>
              </w:rPr>
              <w:t>WAGA</w:t>
            </w:r>
          </w:p>
        </w:tc>
        <w:tc>
          <w:tcPr>
            <w:tcW w:w="1465" w:type="pct"/>
            <w:tcBorders>
              <w:top w:val="single" w:sz="4" w:space="0" w:color="auto"/>
              <w:left w:val="single" w:sz="4" w:space="0" w:color="auto"/>
              <w:bottom w:val="single" w:sz="4" w:space="0" w:color="auto"/>
              <w:right w:val="single" w:sz="4" w:space="0" w:color="auto"/>
            </w:tcBorders>
            <w:shd w:val="clear" w:color="auto" w:fill="FFFAEB"/>
          </w:tcPr>
          <w:p w14:paraId="7C4692FA" w14:textId="77777777" w:rsidR="00BA44EE" w:rsidRPr="00197264" w:rsidRDefault="00BA44EE" w:rsidP="00BB7B09">
            <w:pPr>
              <w:spacing w:line="240" w:lineRule="auto"/>
              <w:jc w:val="center"/>
              <w:rPr>
                <w:bCs/>
                <w:sz w:val="20"/>
                <w:szCs w:val="20"/>
              </w:rPr>
            </w:pPr>
            <w:r w:rsidRPr="00197264">
              <w:rPr>
                <w:bCs/>
                <w:sz w:val="20"/>
                <w:szCs w:val="20"/>
              </w:rPr>
              <w:t>ZAGROŻENIA</w:t>
            </w:r>
          </w:p>
        </w:tc>
        <w:tc>
          <w:tcPr>
            <w:tcW w:w="594" w:type="pct"/>
            <w:tcBorders>
              <w:top w:val="single" w:sz="4" w:space="0" w:color="auto"/>
              <w:left w:val="single" w:sz="4" w:space="0" w:color="auto"/>
              <w:bottom w:val="single" w:sz="4" w:space="0" w:color="auto"/>
              <w:right w:val="single" w:sz="4" w:space="0" w:color="auto"/>
            </w:tcBorders>
            <w:shd w:val="clear" w:color="auto" w:fill="FFFAEB"/>
          </w:tcPr>
          <w:p w14:paraId="3A8173D6" w14:textId="77777777" w:rsidR="00BA44EE" w:rsidRPr="00197264" w:rsidRDefault="00BA44EE" w:rsidP="00BB7B09">
            <w:pPr>
              <w:spacing w:line="240" w:lineRule="auto"/>
              <w:jc w:val="center"/>
              <w:rPr>
                <w:bCs/>
                <w:sz w:val="20"/>
                <w:szCs w:val="20"/>
              </w:rPr>
            </w:pPr>
            <w:r w:rsidRPr="00197264">
              <w:rPr>
                <w:bCs/>
                <w:sz w:val="20"/>
                <w:szCs w:val="20"/>
              </w:rPr>
              <w:t>ODNIESIENIE DO DIAGNOZY</w:t>
            </w:r>
          </w:p>
        </w:tc>
        <w:tc>
          <w:tcPr>
            <w:tcW w:w="333" w:type="pct"/>
            <w:tcBorders>
              <w:top w:val="single" w:sz="4" w:space="0" w:color="auto"/>
              <w:left w:val="single" w:sz="4" w:space="0" w:color="auto"/>
              <w:bottom w:val="single" w:sz="4" w:space="0" w:color="auto"/>
              <w:right w:val="single" w:sz="4" w:space="0" w:color="auto"/>
            </w:tcBorders>
            <w:shd w:val="clear" w:color="auto" w:fill="FFFAEB"/>
          </w:tcPr>
          <w:p w14:paraId="1345ABB1" w14:textId="77777777" w:rsidR="00BA44EE" w:rsidRPr="00197264" w:rsidRDefault="00BA44EE" w:rsidP="00BB7B09">
            <w:pPr>
              <w:spacing w:line="240" w:lineRule="auto"/>
              <w:jc w:val="center"/>
              <w:rPr>
                <w:bCs/>
                <w:sz w:val="20"/>
                <w:szCs w:val="20"/>
              </w:rPr>
            </w:pPr>
            <w:r w:rsidRPr="00197264">
              <w:rPr>
                <w:bCs/>
                <w:sz w:val="20"/>
                <w:szCs w:val="20"/>
              </w:rPr>
              <w:t>WAGA</w:t>
            </w:r>
          </w:p>
        </w:tc>
      </w:tr>
      <w:tr w:rsidR="00BA44EE" w:rsidRPr="00542029" w14:paraId="09FF5103"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142B6EB" w14:textId="77777777" w:rsidR="00BA44EE" w:rsidRPr="00197264" w:rsidRDefault="00BA44EE" w:rsidP="00BB7B09">
            <w:pPr>
              <w:tabs>
                <w:tab w:val="left" w:pos="210"/>
              </w:tabs>
              <w:spacing w:line="240" w:lineRule="auto"/>
              <w:rPr>
                <w:sz w:val="20"/>
                <w:szCs w:val="20"/>
              </w:rPr>
            </w:pPr>
            <w:r w:rsidRPr="00197264">
              <w:rPr>
                <w:sz w:val="20"/>
                <w:szCs w:val="20"/>
              </w:rPr>
              <w:t xml:space="preserve">Rozwój gospodarczy obszarów wiejskich w oparciu o nowe modele biznesowe i </w:t>
            </w:r>
            <w:proofErr w:type="spellStart"/>
            <w:r w:rsidRPr="00197264">
              <w:rPr>
                <w:sz w:val="20"/>
                <w:szCs w:val="20"/>
              </w:rPr>
              <w:t>biogospodarkę</w:t>
            </w:r>
            <w:proofErr w:type="spellEnd"/>
          </w:p>
        </w:tc>
        <w:tc>
          <w:tcPr>
            <w:tcW w:w="600" w:type="pct"/>
            <w:tcBorders>
              <w:top w:val="single" w:sz="4" w:space="0" w:color="auto"/>
              <w:left w:val="single" w:sz="4" w:space="0" w:color="auto"/>
              <w:right w:val="single" w:sz="4" w:space="0" w:color="auto"/>
            </w:tcBorders>
            <w:shd w:val="clear" w:color="auto" w:fill="BDD6EE" w:themeFill="accent5" w:themeFillTint="66"/>
          </w:tcPr>
          <w:p w14:paraId="27704DEF" w14:textId="77777777" w:rsidR="00BA44EE" w:rsidRPr="00197264" w:rsidRDefault="00BA44EE" w:rsidP="00BB7B09">
            <w:pPr>
              <w:tabs>
                <w:tab w:val="left" w:pos="36"/>
              </w:tabs>
              <w:spacing w:line="240" w:lineRule="auto"/>
              <w:ind w:left="72" w:hanging="36"/>
              <w:rPr>
                <w:sz w:val="20"/>
                <w:szCs w:val="20"/>
              </w:rPr>
            </w:pPr>
            <w:r w:rsidRPr="00197264">
              <w:rPr>
                <w:sz w:val="20"/>
                <w:szCs w:val="20"/>
              </w:rPr>
              <w:t xml:space="preserve">Uwarunkowania gospodarcze </w:t>
            </w:r>
          </w:p>
        </w:tc>
        <w:tc>
          <w:tcPr>
            <w:tcW w:w="349" w:type="pct"/>
            <w:tcBorders>
              <w:top w:val="single" w:sz="4" w:space="0" w:color="auto"/>
              <w:left w:val="single" w:sz="4" w:space="0" w:color="auto"/>
              <w:right w:val="single" w:sz="4" w:space="0" w:color="auto"/>
            </w:tcBorders>
            <w:shd w:val="clear" w:color="auto" w:fill="BDD6EE" w:themeFill="accent5" w:themeFillTint="66"/>
          </w:tcPr>
          <w:p w14:paraId="1A6A8758" w14:textId="77777777" w:rsidR="00BA44EE" w:rsidRPr="00197264" w:rsidRDefault="00BA44EE" w:rsidP="00BB7B09">
            <w:pPr>
              <w:tabs>
                <w:tab w:val="left" w:pos="210"/>
              </w:tabs>
              <w:spacing w:line="240" w:lineRule="auto"/>
              <w:ind w:left="319" w:hanging="283"/>
              <w:jc w:val="center"/>
              <w:rPr>
                <w:sz w:val="20"/>
                <w:szCs w:val="20"/>
              </w:rPr>
            </w:pPr>
            <w:r>
              <w:rPr>
                <w:sz w:val="20"/>
                <w:szCs w:val="20"/>
              </w:rPr>
              <w:t>4,6</w:t>
            </w:r>
          </w:p>
        </w:tc>
        <w:tc>
          <w:tcPr>
            <w:tcW w:w="1465" w:type="pct"/>
            <w:tcBorders>
              <w:top w:val="single" w:sz="4" w:space="0" w:color="auto"/>
              <w:left w:val="single" w:sz="4" w:space="0" w:color="auto"/>
              <w:right w:val="single" w:sz="4" w:space="0" w:color="auto"/>
            </w:tcBorders>
            <w:shd w:val="clear" w:color="auto" w:fill="FFE599" w:themeFill="accent4" w:themeFillTint="66"/>
          </w:tcPr>
          <w:p w14:paraId="03D6F352" w14:textId="0C929679" w:rsidR="00BA44EE" w:rsidRPr="00197264" w:rsidRDefault="00BA44EE" w:rsidP="00BB7B09">
            <w:pPr>
              <w:tabs>
                <w:tab w:val="left" w:pos="252"/>
              </w:tabs>
              <w:spacing w:line="240" w:lineRule="auto"/>
              <w:rPr>
                <w:sz w:val="20"/>
                <w:szCs w:val="20"/>
              </w:rPr>
            </w:pPr>
            <w:r w:rsidRPr="00343D78">
              <w:rPr>
                <w:sz w:val="20"/>
                <w:szCs w:val="20"/>
              </w:rPr>
              <w:t>Nasilenie procesu starzenia się społeczności lokalnych potwierdzone wysokim współczynnikiem obciążenia demograficznego, co stawia przed całym obszarem wyzwania w zakresie społecznym, gospodarczym, ale także medycznym, socjalnym</w:t>
            </w:r>
          </w:p>
        </w:tc>
        <w:tc>
          <w:tcPr>
            <w:tcW w:w="594" w:type="pct"/>
            <w:tcBorders>
              <w:top w:val="single" w:sz="4" w:space="0" w:color="auto"/>
              <w:left w:val="single" w:sz="4" w:space="0" w:color="auto"/>
              <w:right w:val="single" w:sz="4" w:space="0" w:color="auto"/>
            </w:tcBorders>
            <w:shd w:val="clear" w:color="auto" w:fill="FFE599" w:themeFill="accent4" w:themeFillTint="66"/>
          </w:tcPr>
          <w:p w14:paraId="684134AD" w14:textId="77777777" w:rsidR="00BA44EE" w:rsidRPr="00197264" w:rsidRDefault="00BA44EE" w:rsidP="00BB7B09">
            <w:pPr>
              <w:tabs>
                <w:tab w:val="left" w:pos="36"/>
              </w:tabs>
              <w:spacing w:line="240" w:lineRule="auto"/>
              <w:jc w:val="both"/>
              <w:rPr>
                <w:sz w:val="20"/>
                <w:szCs w:val="20"/>
              </w:rPr>
            </w:pPr>
            <w:r w:rsidRPr="00197264">
              <w:rPr>
                <w:sz w:val="20"/>
                <w:szCs w:val="20"/>
              </w:rPr>
              <w:t xml:space="preserve">Uwarunkowania społeczne </w:t>
            </w:r>
          </w:p>
        </w:tc>
        <w:tc>
          <w:tcPr>
            <w:tcW w:w="333" w:type="pct"/>
            <w:tcBorders>
              <w:top w:val="single" w:sz="4" w:space="0" w:color="auto"/>
              <w:left w:val="single" w:sz="4" w:space="0" w:color="auto"/>
              <w:right w:val="single" w:sz="4" w:space="0" w:color="auto"/>
            </w:tcBorders>
            <w:shd w:val="clear" w:color="auto" w:fill="FFE599" w:themeFill="accent4" w:themeFillTint="66"/>
          </w:tcPr>
          <w:p w14:paraId="288ED147" w14:textId="77777777" w:rsidR="00BA44EE" w:rsidRPr="00197264" w:rsidRDefault="00BA44EE" w:rsidP="00BB7B09">
            <w:pPr>
              <w:tabs>
                <w:tab w:val="left" w:pos="210"/>
              </w:tabs>
              <w:spacing w:line="240" w:lineRule="auto"/>
              <w:ind w:left="319" w:hanging="283"/>
              <w:jc w:val="center"/>
              <w:rPr>
                <w:sz w:val="20"/>
                <w:szCs w:val="20"/>
              </w:rPr>
            </w:pPr>
            <w:r>
              <w:rPr>
                <w:sz w:val="20"/>
                <w:szCs w:val="20"/>
              </w:rPr>
              <w:t>8,6</w:t>
            </w:r>
          </w:p>
        </w:tc>
      </w:tr>
      <w:tr w:rsidR="00BA44EE" w:rsidRPr="00542029" w14:paraId="79DAE6FE"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386C1" w14:textId="77777777" w:rsidR="00BA44EE" w:rsidRPr="00197264" w:rsidRDefault="00BA44EE" w:rsidP="00BB7B09">
            <w:pPr>
              <w:tabs>
                <w:tab w:val="left" w:pos="210"/>
              </w:tabs>
              <w:spacing w:line="240" w:lineRule="auto"/>
              <w:rPr>
                <w:sz w:val="20"/>
                <w:szCs w:val="20"/>
              </w:rPr>
            </w:pPr>
            <w:bookmarkStart w:id="51" w:name="_Hlk129625995"/>
            <w:r w:rsidRPr="00197264">
              <w:rPr>
                <w:sz w:val="20"/>
                <w:szCs w:val="20"/>
              </w:rPr>
              <w:t xml:space="preserve">Nowe trendy konsumpcyjne i zmiana modelu życia i popularyzacja </w:t>
            </w:r>
            <w:proofErr w:type="spellStart"/>
            <w:r w:rsidRPr="00197264">
              <w:rPr>
                <w:sz w:val="20"/>
                <w:szCs w:val="20"/>
              </w:rPr>
              <w:t>slow</w:t>
            </w:r>
            <w:proofErr w:type="spellEnd"/>
            <w:r w:rsidRPr="00197264">
              <w:rPr>
                <w:sz w:val="20"/>
                <w:szCs w:val="20"/>
              </w:rPr>
              <w:t xml:space="preserve"> food oraz </w:t>
            </w:r>
            <w:proofErr w:type="spellStart"/>
            <w:r w:rsidRPr="00197264">
              <w:rPr>
                <w:sz w:val="20"/>
                <w:szCs w:val="20"/>
              </w:rPr>
              <w:t>slow</w:t>
            </w:r>
            <w:proofErr w:type="spellEnd"/>
            <w:r w:rsidRPr="00197264">
              <w:rPr>
                <w:sz w:val="20"/>
                <w:szCs w:val="20"/>
              </w:rPr>
              <w:t xml:space="preserve"> </w:t>
            </w:r>
            <w:proofErr w:type="spellStart"/>
            <w:r w:rsidRPr="00197264">
              <w:rPr>
                <w:sz w:val="20"/>
                <w:szCs w:val="20"/>
              </w:rPr>
              <w:t>turism</w:t>
            </w:r>
            <w:proofErr w:type="spellEnd"/>
            <w:r w:rsidRPr="00197264">
              <w:rPr>
                <w:sz w:val="20"/>
                <w:szCs w:val="20"/>
              </w:rPr>
              <w:t xml:space="preserve">  </w:t>
            </w:r>
            <w:bookmarkEnd w:id="51"/>
          </w:p>
        </w:tc>
        <w:tc>
          <w:tcPr>
            <w:tcW w:w="600" w:type="pct"/>
            <w:tcBorders>
              <w:top w:val="single" w:sz="4" w:space="0" w:color="auto"/>
              <w:left w:val="single" w:sz="4" w:space="0" w:color="auto"/>
              <w:right w:val="single" w:sz="4" w:space="0" w:color="auto"/>
            </w:tcBorders>
            <w:shd w:val="clear" w:color="auto" w:fill="DEEAF6" w:themeFill="accent5" w:themeFillTint="33"/>
          </w:tcPr>
          <w:p w14:paraId="27E56977"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gospodarcze</w:t>
            </w:r>
          </w:p>
        </w:tc>
        <w:tc>
          <w:tcPr>
            <w:tcW w:w="349" w:type="pct"/>
            <w:tcBorders>
              <w:top w:val="single" w:sz="4" w:space="0" w:color="auto"/>
              <w:left w:val="single" w:sz="4" w:space="0" w:color="auto"/>
              <w:right w:val="single" w:sz="4" w:space="0" w:color="auto"/>
            </w:tcBorders>
            <w:shd w:val="clear" w:color="auto" w:fill="DEEAF6" w:themeFill="accent5" w:themeFillTint="33"/>
          </w:tcPr>
          <w:p w14:paraId="270BBB6C" w14:textId="77777777" w:rsidR="00BA44EE" w:rsidRPr="00197264" w:rsidRDefault="00BA44EE" w:rsidP="00BB7B09">
            <w:pPr>
              <w:tabs>
                <w:tab w:val="left" w:pos="210"/>
              </w:tabs>
              <w:spacing w:line="240" w:lineRule="auto"/>
              <w:ind w:left="319" w:hanging="283"/>
              <w:jc w:val="center"/>
              <w:rPr>
                <w:sz w:val="20"/>
                <w:szCs w:val="20"/>
              </w:rPr>
            </w:pPr>
            <w:r>
              <w:rPr>
                <w:sz w:val="20"/>
                <w:szCs w:val="20"/>
              </w:rPr>
              <w:t>3,3</w:t>
            </w:r>
          </w:p>
        </w:tc>
        <w:tc>
          <w:tcPr>
            <w:tcW w:w="1465" w:type="pct"/>
            <w:tcBorders>
              <w:top w:val="single" w:sz="4" w:space="0" w:color="auto"/>
              <w:left w:val="single" w:sz="4" w:space="0" w:color="auto"/>
              <w:right w:val="single" w:sz="4" w:space="0" w:color="auto"/>
            </w:tcBorders>
            <w:shd w:val="clear" w:color="auto" w:fill="FFE599" w:themeFill="accent4" w:themeFillTint="66"/>
          </w:tcPr>
          <w:p w14:paraId="0821D2C3" w14:textId="77777777" w:rsidR="00BA44EE" w:rsidRPr="00197264" w:rsidRDefault="00BA44EE" w:rsidP="00BB7B09">
            <w:pPr>
              <w:tabs>
                <w:tab w:val="left" w:pos="252"/>
              </w:tabs>
              <w:spacing w:line="240" w:lineRule="auto"/>
              <w:rPr>
                <w:sz w:val="20"/>
                <w:szCs w:val="20"/>
              </w:rPr>
            </w:pPr>
            <w:r w:rsidRPr="00197264">
              <w:rPr>
                <w:sz w:val="20"/>
                <w:szCs w:val="20"/>
              </w:rPr>
              <w:t>Drenaż kapitału ludzkiego przez zagranicę i bardziej konkurencyjne miasta i gminy w Polsce</w:t>
            </w:r>
          </w:p>
        </w:tc>
        <w:tc>
          <w:tcPr>
            <w:tcW w:w="594" w:type="pct"/>
            <w:tcBorders>
              <w:top w:val="single" w:sz="4" w:space="0" w:color="auto"/>
              <w:left w:val="single" w:sz="4" w:space="0" w:color="auto"/>
              <w:right w:val="single" w:sz="4" w:space="0" w:color="auto"/>
            </w:tcBorders>
            <w:shd w:val="clear" w:color="auto" w:fill="FFE599" w:themeFill="accent4" w:themeFillTint="66"/>
          </w:tcPr>
          <w:p w14:paraId="149F42FB"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E599" w:themeFill="accent4" w:themeFillTint="66"/>
          </w:tcPr>
          <w:p w14:paraId="3CD95D3E" w14:textId="77777777" w:rsidR="00BA44EE" w:rsidRPr="00197264" w:rsidRDefault="00BA44EE" w:rsidP="00BB7B09">
            <w:pPr>
              <w:tabs>
                <w:tab w:val="left" w:pos="210"/>
              </w:tabs>
              <w:spacing w:line="240" w:lineRule="auto"/>
              <w:ind w:left="319" w:hanging="283"/>
              <w:jc w:val="center"/>
              <w:rPr>
                <w:sz w:val="20"/>
                <w:szCs w:val="20"/>
              </w:rPr>
            </w:pPr>
            <w:r>
              <w:rPr>
                <w:sz w:val="20"/>
                <w:szCs w:val="20"/>
              </w:rPr>
              <w:t>8,3</w:t>
            </w:r>
          </w:p>
        </w:tc>
      </w:tr>
      <w:tr w:rsidR="00BA44EE" w:rsidRPr="00542029" w14:paraId="57DCF138"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DDC8573" w14:textId="77777777" w:rsidR="00BA44EE" w:rsidRPr="00197264" w:rsidRDefault="00BA44EE" w:rsidP="00BB7B09">
            <w:pPr>
              <w:tabs>
                <w:tab w:val="left" w:pos="210"/>
              </w:tabs>
              <w:spacing w:line="240" w:lineRule="auto"/>
              <w:rPr>
                <w:sz w:val="20"/>
                <w:szCs w:val="20"/>
              </w:rPr>
            </w:pPr>
            <w:r w:rsidRPr="00197264">
              <w:rPr>
                <w:sz w:val="20"/>
                <w:szCs w:val="20"/>
              </w:rPr>
              <w:t>Wysokie walory środowiskowe i kulturowe, umożliwiające rozwój turystyki wiejskiej</w:t>
            </w:r>
          </w:p>
        </w:tc>
        <w:tc>
          <w:tcPr>
            <w:tcW w:w="600" w:type="pct"/>
            <w:tcBorders>
              <w:top w:val="single" w:sz="4" w:space="0" w:color="auto"/>
              <w:left w:val="single" w:sz="4" w:space="0" w:color="auto"/>
              <w:right w:val="single" w:sz="4" w:space="0" w:color="auto"/>
            </w:tcBorders>
            <w:shd w:val="clear" w:color="auto" w:fill="DEEAF6" w:themeFill="accent5" w:themeFillTint="33"/>
          </w:tcPr>
          <w:p w14:paraId="6FF86B42"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środowiskowo-kulturowe</w:t>
            </w:r>
          </w:p>
        </w:tc>
        <w:tc>
          <w:tcPr>
            <w:tcW w:w="349" w:type="pct"/>
            <w:tcBorders>
              <w:top w:val="single" w:sz="4" w:space="0" w:color="auto"/>
              <w:left w:val="single" w:sz="4" w:space="0" w:color="auto"/>
              <w:right w:val="single" w:sz="4" w:space="0" w:color="auto"/>
            </w:tcBorders>
            <w:shd w:val="clear" w:color="auto" w:fill="DEEAF6" w:themeFill="accent5" w:themeFillTint="33"/>
          </w:tcPr>
          <w:p w14:paraId="2837C50E" w14:textId="77777777" w:rsidR="00BA44EE" w:rsidRPr="00197264" w:rsidRDefault="00BA44EE" w:rsidP="00BB7B09">
            <w:pPr>
              <w:tabs>
                <w:tab w:val="left" w:pos="210"/>
              </w:tabs>
              <w:spacing w:line="240" w:lineRule="auto"/>
              <w:ind w:left="319" w:hanging="283"/>
              <w:jc w:val="center"/>
              <w:rPr>
                <w:sz w:val="20"/>
                <w:szCs w:val="20"/>
              </w:rPr>
            </w:pPr>
            <w:r>
              <w:rPr>
                <w:sz w:val="20"/>
                <w:szCs w:val="20"/>
              </w:rPr>
              <w:t>3,6</w:t>
            </w:r>
          </w:p>
        </w:tc>
        <w:tc>
          <w:tcPr>
            <w:tcW w:w="1465" w:type="pct"/>
            <w:tcBorders>
              <w:top w:val="single" w:sz="4" w:space="0" w:color="auto"/>
              <w:left w:val="single" w:sz="4" w:space="0" w:color="auto"/>
              <w:right w:val="single" w:sz="4" w:space="0" w:color="auto"/>
            </w:tcBorders>
            <w:shd w:val="clear" w:color="auto" w:fill="FFF2CC" w:themeFill="accent4" w:themeFillTint="33"/>
          </w:tcPr>
          <w:p w14:paraId="7E8F6A25" w14:textId="77777777" w:rsidR="00BA44EE" w:rsidRPr="00197264" w:rsidRDefault="00BA44EE" w:rsidP="00BB7B09">
            <w:pPr>
              <w:tabs>
                <w:tab w:val="left" w:pos="252"/>
              </w:tabs>
              <w:spacing w:line="240" w:lineRule="auto"/>
              <w:rPr>
                <w:sz w:val="20"/>
                <w:szCs w:val="20"/>
              </w:rPr>
            </w:pPr>
            <w:r w:rsidRPr="00197264">
              <w:rPr>
                <w:sz w:val="20"/>
                <w:szCs w:val="20"/>
              </w:rPr>
              <w:t>Dalszy wzrost cen materiałów i usług (inflacja) oraz znaczny wzrost cen surowców, energii, paliw, itp. i jego wpływ na sytuację materialną mieszkańców i turystów</w:t>
            </w:r>
          </w:p>
        </w:tc>
        <w:tc>
          <w:tcPr>
            <w:tcW w:w="594" w:type="pct"/>
            <w:tcBorders>
              <w:top w:val="single" w:sz="4" w:space="0" w:color="auto"/>
              <w:left w:val="single" w:sz="4" w:space="0" w:color="auto"/>
              <w:right w:val="single" w:sz="4" w:space="0" w:color="auto"/>
            </w:tcBorders>
            <w:shd w:val="clear" w:color="auto" w:fill="FFF2CC" w:themeFill="accent4" w:themeFillTint="33"/>
          </w:tcPr>
          <w:p w14:paraId="5EE81942"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gospodarcze</w:t>
            </w:r>
          </w:p>
        </w:tc>
        <w:tc>
          <w:tcPr>
            <w:tcW w:w="333" w:type="pct"/>
            <w:tcBorders>
              <w:top w:val="single" w:sz="4" w:space="0" w:color="auto"/>
              <w:left w:val="single" w:sz="4" w:space="0" w:color="auto"/>
              <w:right w:val="single" w:sz="4" w:space="0" w:color="auto"/>
            </w:tcBorders>
            <w:shd w:val="clear" w:color="auto" w:fill="FFF2CC" w:themeFill="accent4" w:themeFillTint="33"/>
          </w:tcPr>
          <w:p w14:paraId="091DD0B9" w14:textId="77777777" w:rsidR="00BA44EE" w:rsidRPr="00197264" w:rsidRDefault="00BA44EE" w:rsidP="00BB7B09">
            <w:pPr>
              <w:tabs>
                <w:tab w:val="left" w:pos="210"/>
              </w:tabs>
              <w:spacing w:line="240" w:lineRule="auto"/>
              <w:ind w:left="319" w:hanging="283"/>
              <w:jc w:val="center"/>
              <w:rPr>
                <w:sz w:val="20"/>
                <w:szCs w:val="20"/>
              </w:rPr>
            </w:pPr>
            <w:r>
              <w:rPr>
                <w:sz w:val="20"/>
                <w:szCs w:val="20"/>
              </w:rPr>
              <w:t>7,8</w:t>
            </w:r>
          </w:p>
        </w:tc>
      </w:tr>
      <w:tr w:rsidR="00BA44EE" w:rsidRPr="00542029" w14:paraId="019D8BF7"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521ECB08" w14:textId="77777777" w:rsidR="00BA44EE" w:rsidRPr="00197264" w:rsidRDefault="00BA44EE" w:rsidP="00BB7B09">
            <w:pPr>
              <w:tabs>
                <w:tab w:val="left" w:pos="210"/>
              </w:tabs>
              <w:spacing w:line="240" w:lineRule="auto"/>
              <w:rPr>
                <w:sz w:val="20"/>
                <w:szCs w:val="20"/>
              </w:rPr>
            </w:pPr>
            <w:r w:rsidRPr="00197264">
              <w:rPr>
                <w:sz w:val="20"/>
                <w:szCs w:val="20"/>
              </w:rPr>
              <w:t>Możliwość pozyskania komplementarnych do EFRROW, EFRR i EFS+ środków funduszy z programów unijnych Fundusze Europejskie na Infrastrukturę, Klimat, Środowisko 2021-2027</w:t>
            </w:r>
            <w:r>
              <w:rPr>
                <w:sz w:val="20"/>
                <w:szCs w:val="20"/>
              </w:rPr>
              <w:t>,</w:t>
            </w:r>
            <w:r w:rsidRPr="00197264">
              <w:rPr>
                <w:sz w:val="20"/>
                <w:szCs w:val="20"/>
              </w:rPr>
              <w:t xml:space="preserve"> Fundusze Europejskie dla Polski Wschodniej 2021-2027</w:t>
            </w:r>
            <w:r>
              <w:rPr>
                <w:sz w:val="20"/>
                <w:szCs w:val="20"/>
              </w:rPr>
              <w:t xml:space="preserve"> oraz </w:t>
            </w:r>
            <w:proofErr w:type="spellStart"/>
            <w:r w:rsidRPr="0088788D">
              <w:rPr>
                <w:sz w:val="20"/>
                <w:szCs w:val="20"/>
              </w:rPr>
              <w:t>Interreg</w:t>
            </w:r>
            <w:proofErr w:type="spellEnd"/>
            <w:r w:rsidRPr="0088788D">
              <w:rPr>
                <w:sz w:val="20"/>
                <w:szCs w:val="20"/>
              </w:rPr>
              <w:t xml:space="preserve"> NEXT Polska–Ukraina 2021-2027</w:t>
            </w:r>
          </w:p>
        </w:tc>
        <w:tc>
          <w:tcPr>
            <w:tcW w:w="600" w:type="pct"/>
            <w:tcBorders>
              <w:top w:val="single" w:sz="4" w:space="0" w:color="auto"/>
              <w:left w:val="single" w:sz="4" w:space="0" w:color="auto"/>
              <w:right w:val="single" w:sz="4" w:space="0" w:color="auto"/>
            </w:tcBorders>
            <w:shd w:val="clear" w:color="auto" w:fill="FFFFFF" w:themeFill="background1"/>
          </w:tcPr>
          <w:p w14:paraId="025FDC02"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przestrzenno-funkcjonalne</w:t>
            </w:r>
          </w:p>
        </w:tc>
        <w:tc>
          <w:tcPr>
            <w:tcW w:w="349" w:type="pct"/>
            <w:tcBorders>
              <w:top w:val="single" w:sz="4" w:space="0" w:color="auto"/>
              <w:left w:val="single" w:sz="4" w:space="0" w:color="auto"/>
              <w:right w:val="single" w:sz="4" w:space="0" w:color="auto"/>
            </w:tcBorders>
            <w:shd w:val="clear" w:color="auto" w:fill="FFFFFF" w:themeFill="background1"/>
          </w:tcPr>
          <w:p w14:paraId="3287F3FF" w14:textId="77777777" w:rsidR="00BA44EE" w:rsidRPr="00197264" w:rsidRDefault="00BA44EE" w:rsidP="00BB7B09">
            <w:pPr>
              <w:tabs>
                <w:tab w:val="left" w:pos="210"/>
              </w:tabs>
              <w:spacing w:line="240" w:lineRule="auto"/>
              <w:ind w:left="319" w:hanging="283"/>
              <w:jc w:val="center"/>
              <w:rPr>
                <w:sz w:val="20"/>
                <w:szCs w:val="20"/>
              </w:rPr>
            </w:pPr>
            <w:r>
              <w:rPr>
                <w:sz w:val="20"/>
                <w:szCs w:val="20"/>
              </w:rPr>
              <w:t>2,5</w:t>
            </w:r>
          </w:p>
        </w:tc>
        <w:tc>
          <w:tcPr>
            <w:tcW w:w="1465" w:type="pct"/>
            <w:tcBorders>
              <w:top w:val="single" w:sz="4" w:space="0" w:color="auto"/>
              <w:left w:val="single" w:sz="4" w:space="0" w:color="auto"/>
              <w:right w:val="single" w:sz="4" w:space="0" w:color="auto"/>
            </w:tcBorders>
            <w:shd w:val="clear" w:color="auto" w:fill="FFFFFF" w:themeFill="background1"/>
          </w:tcPr>
          <w:p w14:paraId="24A84B1E" w14:textId="0A62DF66" w:rsidR="00BA44EE" w:rsidRPr="00197264" w:rsidRDefault="00BA44EE" w:rsidP="00BB7B09">
            <w:pPr>
              <w:tabs>
                <w:tab w:val="left" w:pos="252"/>
              </w:tabs>
              <w:spacing w:line="240" w:lineRule="auto"/>
              <w:rPr>
                <w:sz w:val="20"/>
                <w:szCs w:val="20"/>
              </w:rPr>
            </w:pPr>
            <w:r w:rsidRPr="00197264">
              <w:rPr>
                <w:sz w:val="20"/>
                <w:szCs w:val="20"/>
              </w:rPr>
              <w:t>Starzenie się społeczeństwa znacząco wpływając</w:t>
            </w:r>
            <w:r w:rsidR="00850C34">
              <w:rPr>
                <w:sz w:val="20"/>
                <w:szCs w:val="20"/>
              </w:rPr>
              <w:t>e</w:t>
            </w:r>
            <w:r w:rsidRPr="00197264">
              <w:rPr>
                <w:sz w:val="20"/>
                <w:szCs w:val="20"/>
              </w:rPr>
              <w:t xml:space="preserve"> na rozwój niektórych rodzajów usług dla tej części społeczeństwa (np. usługi opiekuńcze i zdrowotne)</w:t>
            </w:r>
          </w:p>
        </w:tc>
        <w:tc>
          <w:tcPr>
            <w:tcW w:w="594" w:type="pct"/>
            <w:tcBorders>
              <w:top w:val="single" w:sz="4" w:space="0" w:color="auto"/>
              <w:left w:val="single" w:sz="4" w:space="0" w:color="auto"/>
              <w:right w:val="single" w:sz="4" w:space="0" w:color="auto"/>
            </w:tcBorders>
            <w:shd w:val="clear" w:color="auto" w:fill="FFFFFF" w:themeFill="background1"/>
          </w:tcPr>
          <w:p w14:paraId="67568155"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FFFF" w:themeFill="background1"/>
          </w:tcPr>
          <w:p w14:paraId="7CAC85FF" w14:textId="77777777" w:rsidR="00BA44EE" w:rsidRPr="00197264" w:rsidRDefault="00BA44EE" w:rsidP="00BB7B09">
            <w:pPr>
              <w:tabs>
                <w:tab w:val="left" w:pos="210"/>
              </w:tabs>
              <w:spacing w:line="240" w:lineRule="auto"/>
              <w:ind w:left="319" w:hanging="283"/>
              <w:jc w:val="center"/>
              <w:rPr>
                <w:sz w:val="20"/>
                <w:szCs w:val="20"/>
              </w:rPr>
            </w:pPr>
            <w:r>
              <w:rPr>
                <w:sz w:val="20"/>
                <w:szCs w:val="20"/>
              </w:rPr>
              <w:t>6,3</w:t>
            </w:r>
          </w:p>
        </w:tc>
      </w:tr>
      <w:tr w:rsidR="00BA44EE" w:rsidRPr="00542029" w14:paraId="0341E534"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140F2DD1" w14:textId="77777777" w:rsidR="00BA44EE" w:rsidRPr="00197264" w:rsidRDefault="00BA44EE" w:rsidP="00BB7B09">
            <w:pPr>
              <w:tabs>
                <w:tab w:val="left" w:pos="210"/>
              </w:tabs>
              <w:spacing w:line="240" w:lineRule="auto"/>
              <w:rPr>
                <w:sz w:val="20"/>
                <w:szCs w:val="20"/>
              </w:rPr>
            </w:pPr>
            <w:r w:rsidRPr="00197264">
              <w:rPr>
                <w:sz w:val="20"/>
                <w:szCs w:val="20"/>
              </w:rPr>
              <w:t>Rozwój cyfryzacji i rosnące zainteresowanie i umiejętności posługiwania się technologiami informacyjno-komunikacyjnym w społeczeństwie</w:t>
            </w:r>
          </w:p>
        </w:tc>
        <w:tc>
          <w:tcPr>
            <w:tcW w:w="600" w:type="pct"/>
            <w:tcBorders>
              <w:top w:val="single" w:sz="4" w:space="0" w:color="auto"/>
              <w:left w:val="single" w:sz="4" w:space="0" w:color="auto"/>
              <w:right w:val="single" w:sz="4" w:space="0" w:color="auto"/>
            </w:tcBorders>
            <w:shd w:val="clear" w:color="auto" w:fill="FFFFFF" w:themeFill="background1"/>
          </w:tcPr>
          <w:p w14:paraId="255D6F6A" w14:textId="77777777" w:rsidR="00BA44EE" w:rsidRPr="00197264" w:rsidRDefault="00BA44EE" w:rsidP="00BB7B09">
            <w:pPr>
              <w:tabs>
                <w:tab w:val="left" w:pos="36"/>
              </w:tabs>
              <w:spacing w:line="240" w:lineRule="auto"/>
              <w:ind w:left="72" w:hanging="20"/>
              <w:rPr>
                <w:sz w:val="20"/>
                <w:szCs w:val="20"/>
              </w:rPr>
            </w:pPr>
            <w:r w:rsidRPr="00197264">
              <w:rPr>
                <w:sz w:val="20"/>
                <w:szCs w:val="20"/>
              </w:rPr>
              <w:t>Uwarunkowania przestrzenno-funkcjonalne</w:t>
            </w:r>
          </w:p>
        </w:tc>
        <w:tc>
          <w:tcPr>
            <w:tcW w:w="349" w:type="pct"/>
            <w:tcBorders>
              <w:top w:val="single" w:sz="4" w:space="0" w:color="auto"/>
              <w:left w:val="single" w:sz="4" w:space="0" w:color="auto"/>
              <w:right w:val="single" w:sz="4" w:space="0" w:color="auto"/>
            </w:tcBorders>
            <w:shd w:val="clear" w:color="auto" w:fill="FFFFFF" w:themeFill="background1"/>
          </w:tcPr>
          <w:p w14:paraId="0C87F53D" w14:textId="77777777" w:rsidR="00BA44EE" w:rsidRPr="00197264" w:rsidRDefault="00BA44EE" w:rsidP="00BB7B09">
            <w:pPr>
              <w:tabs>
                <w:tab w:val="left" w:pos="210"/>
              </w:tabs>
              <w:spacing w:line="240" w:lineRule="auto"/>
              <w:ind w:left="319" w:hanging="283"/>
              <w:jc w:val="center"/>
              <w:rPr>
                <w:sz w:val="20"/>
                <w:szCs w:val="20"/>
              </w:rPr>
            </w:pPr>
            <w:r>
              <w:rPr>
                <w:sz w:val="20"/>
                <w:szCs w:val="20"/>
              </w:rPr>
              <w:t>1,3</w:t>
            </w:r>
          </w:p>
        </w:tc>
        <w:tc>
          <w:tcPr>
            <w:tcW w:w="1465" w:type="pct"/>
            <w:tcBorders>
              <w:top w:val="single" w:sz="4" w:space="0" w:color="auto"/>
              <w:left w:val="single" w:sz="4" w:space="0" w:color="auto"/>
              <w:right w:val="single" w:sz="4" w:space="0" w:color="auto"/>
            </w:tcBorders>
            <w:shd w:val="clear" w:color="auto" w:fill="FFFFFF" w:themeFill="background1"/>
          </w:tcPr>
          <w:p w14:paraId="56D7D813" w14:textId="77777777" w:rsidR="00BA44EE" w:rsidRPr="00197264" w:rsidRDefault="00BA44EE" w:rsidP="00BB7B09">
            <w:pPr>
              <w:tabs>
                <w:tab w:val="left" w:pos="252"/>
              </w:tabs>
              <w:spacing w:line="240" w:lineRule="auto"/>
              <w:rPr>
                <w:sz w:val="20"/>
                <w:szCs w:val="20"/>
              </w:rPr>
            </w:pPr>
            <w:r w:rsidRPr="00197264">
              <w:rPr>
                <w:sz w:val="20"/>
                <w:szCs w:val="20"/>
              </w:rPr>
              <w:t xml:space="preserve">Postępująca polityka socjalna, w tym program Rodzina 500+ pogłębiające </w:t>
            </w:r>
            <w:proofErr w:type="spellStart"/>
            <w:r w:rsidRPr="00197264">
              <w:rPr>
                <w:sz w:val="20"/>
                <w:szCs w:val="20"/>
              </w:rPr>
              <w:t>klientelyzm</w:t>
            </w:r>
            <w:proofErr w:type="spellEnd"/>
            <w:r w:rsidRPr="00197264">
              <w:rPr>
                <w:sz w:val="20"/>
                <w:szCs w:val="20"/>
              </w:rPr>
              <w:t xml:space="preserve"> społeczny, brak chęci do podejmowania zatrudnienia, co ogranicza grupę mieszkańców zainteresowanych uczestnictwem w projektach społecznych</w:t>
            </w:r>
          </w:p>
        </w:tc>
        <w:tc>
          <w:tcPr>
            <w:tcW w:w="594" w:type="pct"/>
            <w:tcBorders>
              <w:top w:val="single" w:sz="4" w:space="0" w:color="auto"/>
              <w:left w:val="single" w:sz="4" w:space="0" w:color="auto"/>
              <w:right w:val="single" w:sz="4" w:space="0" w:color="auto"/>
            </w:tcBorders>
            <w:shd w:val="clear" w:color="auto" w:fill="FFFFFF" w:themeFill="background1"/>
          </w:tcPr>
          <w:p w14:paraId="318927DC"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FFFF" w:themeFill="background1"/>
          </w:tcPr>
          <w:p w14:paraId="75CAE1B5" w14:textId="77777777" w:rsidR="00BA44EE" w:rsidRPr="00197264" w:rsidRDefault="00BA44EE" w:rsidP="00BB7B09">
            <w:pPr>
              <w:tabs>
                <w:tab w:val="left" w:pos="210"/>
              </w:tabs>
              <w:spacing w:line="240" w:lineRule="auto"/>
              <w:ind w:left="319" w:hanging="283"/>
              <w:jc w:val="center"/>
              <w:rPr>
                <w:sz w:val="20"/>
                <w:szCs w:val="20"/>
              </w:rPr>
            </w:pPr>
            <w:r>
              <w:rPr>
                <w:sz w:val="20"/>
                <w:szCs w:val="20"/>
              </w:rPr>
              <w:t>5,0</w:t>
            </w:r>
          </w:p>
        </w:tc>
      </w:tr>
      <w:tr w:rsidR="00BA44EE" w:rsidRPr="00542029" w14:paraId="57BA3C7B"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1202A687" w14:textId="77777777" w:rsidR="00BA44EE" w:rsidRPr="00197264" w:rsidRDefault="00BA44EE" w:rsidP="00BB7B09">
            <w:pPr>
              <w:tabs>
                <w:tab w:val="left" w:pos="210"/>
              </w:tabs>
              <w:spacing w:line="240" w:lineRule="auto"/>
              <w:rPr>
                <w:sz w:val="20"/>
                <w:szCs w:val="20"/>
              </w:rPr>
            </w:pPr>
          </w:p>
        </w:tc>
        <w:tc>
          <w:tcPr>
            <w:tcW w:w="600" w:type="pct"/>
            <w:tcBorders>
              <w:top w:val="single" w:sz="4" w:space="0" w:color="auto"/>
              <w:left w:val="single" w:sz="4" w:space="0" w:color="auto"/>
              <w:right w:val="single" w:sz="4" w:space="0" w:color="auto"/>
            </w:tcBorders>
            <w:shd w:val="clear" w:color="auto" w:fill="FFFFFF" w:themeFill="background1"/>
          </w:tcPr>
          <w:p w14:paraId="0ABB4A16" w14:textId="77777777" w:rsidR="00BA44EE" w:rsidRPr="00197264" w:rsidRDefault="00BA44EE" w:rsidP="00BB7B09">
            <w:pPr>
              <w:tabs>
                <w:tab w:val="left" w:pos="36"/>
              </w:tabs>
              <w:spacing w:line="240" w:lineRule="auto"/>
              <w:ind w:left="72" w:hanging="20"/>
              <w:rPr>
                <w:sz w:val="20"/>
                <w:szCs w:val="20"/>
              </w:rPr>
            </w:pPr>
          </w:p>
        </w:tc>
        <w:tc>
          <w:tcPr>
            <w:tcW w:w="349" w:type="pct"/>
            <w:tcBorders>
              <w:top w:val="single" w:sz="4" w:space="0" w:color="auto"/>
              <w:left w:val="single" w:sz="4" w:space="0" w:color="auto"/>
              <w:right w:val="single" w:sz="4" w:space="0" w:color="auto"/>
            </w:tcBorders>
            <w:shd w:val="clear" w:color="auto" w:fill="FFFFFF" w:themeFill="background1"/>
          </w:tcPr>
          <w:p w14:paraId="4E15EB95" w14:textId="77777777" w:rsidR="00BA44EE" w:rsidRPr="00197264" w:rsidRDefault="00BA44EE" w:rsidP="00BB7B09">
            <w:pPr>
              <w:tabs>
                <w:tab w:val="left" w:pos="210"/>
              </w:tabs>
              <w:spacing w:line="240" w:lineRule="auto"/>
              <w:ind w:left="319" w:hanging="283"/>
              <w:jc w:val="center"/>
              <w:rPr>
                <w:sz w:val="20"/>
                <w:szCs w:val="20"/>
              </w:rPr>
            </w:pPr>
          </w:p>
        </w:tc>
        <w:tc>
          <w:tcPr>
            <w:tcW w:w="1465" w:type="pct"/>
            <w:tcBorders>
              <w:top w:val="single" w:sz="4" w:space="0" w:color="auto"/>
              <w:left w:val="single" w:sz="4" w:space="0" w:color="auto"/>
              <w:right w:val="single" w:sz="4" w:space="0" w:color="auto"/>
            </w:tcBorders>
            <w:shd w:val="clear" w:color="auto" w:fill="FFFFFF" w:themeFill="background1"/>
          </w:tcPr>
          <w:p w14:paraId="39FB98CF" w14:textId="77777777" w:rsidR="00BA44EE" w:rsidRPr="00197264" w:rsidRDefault="00BA44EE" w:rsidP="00BB7B09">
            <w:pPr>
              <w:tabs>
                <w:tab w:val="left" w:pos="252"/>
              </w:tabs>
              <w:spacing w:line="240" w:lineRule="auto"/>
              <w:rPr>
                <w:sz w:val="20"/>
                <w:szCs w:val="20"/>
              </w:rPr>
            </w:pPr>
            <w:r w:rsidRPr="00197264">
              <w:rPr>
                <w:sz w:val="20"/>
                <w:szCs w:val="20"/>
              </w:rPr>
              <w:t>Wzrost zjawiska ubóstwa ekonomicznego w społeczeństwie pauperyzacja osób i rodzin, co prowadzi do ich wykluczenia społecznego</w:t>
            </w:r>
          </w:p>
        </w:tc>
        <w:tc>
          <w:tcPr>
            <w:tcW w:w="594" w:type="pct"/>
            <w:tcBorders>
              <w:top w:val="single" w:sz="4" w:space="0" w:color="auto"/>
              <w:left w:val="single" w:sz="4" w:space="0" w:color="auto"/>
              <w:right w:val="single" w:sz="4" w:space="0" w:color="auto"/>
            </w:tcBorders>
            <w:shd w:val="clear" w:color="auto" w:fill="FFFFFF" w:themeFill="background1"/>
          </w:tcPr>
          <w:p w14:paraId="04220356"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społeczne</w:t>
            </w:r>
          </w:p>
        </w:tc>
        <w:tc>
          <w:tcPr>
            <w:tcW w:w="333" w:type="pct"/>
            <w:tcBorders>
              <w:top w:val="single" w:sz="4" w:space="0" w:color="auto"/>
              <w:left w:val="single" w:sz="4" w:space="0" w:color="auto"/>
              <w:right w:val="single" w:sz="4" w:space="0" w:color="auto"/>
            </w:tcBorders>
            <w:shd w:val="clear" w:color="auto" w:fill="FFFFFF" w:themeFill="background1"/>
          </w:tcPr>
          <w:p w14:paraId="27E6AE52" w14:textId="77777777" w:rsidR="00BA44EE" w:rsidRPr="00197264" w:rsidRDefault="00BA44EE" w:rsidP="00BB7B09">
            <w:pPr>
              <w:tabs>
                <w:tab w:val="left" w:pos="210"/>
              </w:tabs>
              <w:spacing w:line="240" w:lineRule="auto"/>
              <w:ind w:left="319" w:hanging="283"/>
              <w:jc w:val="center"/>
              <w:rPr>
                <w:sz w:val="20"/>
                <w:szCs w:val="20"/>
              </w:rPr>
            </w:pPr>
            <w:r>
              <w:rPr>
                <w:sz w:val="20"/>
                <w:szCs w:val="20"/>
              </w:rPr>
              <w:t>4,6</w:t>
            </w:r>
          </w:p>
        </w:tc>
      </w:tr>
      <w:tr w:rsidR="00BA44EE" w:rsidRPr="00542029" w14:paraId="18907387" w14:textId="77777777" w:rsidTr="00BB7B09">
        <w:trPr>
          <w:jc w:val="center"/>
        </w:trPr>
        <w:tc>
          <w:tcPr>
            <w:tcW w:w="1659" w:type="pct"/>
            <w:tcBorders>
              <w:left w:val="single" w:sz="4" w:space="0" w:color="auto"/>
              <w:right w:val="single" w:sz="4" w:space="0" w:color="auto"/>
            </w:tcBorders>
            <w:shd w:val="clear" w:color="auto" w:fill="FFFFFF" w:themeFill="background1"/>
          </w:tcPr>
          <w:p w14:paraId="1EAF1978" w14:textId="77777777" w:rsidR="00BA44EE" w:rsidRPr="00197264" w:rsidRDefault="00BA44EE" w:rsidP="00BB7B09">
            <w:pPr>
              <w:tabs>
                <w:tab w:val="left" w:pos="178"/>
              </w:tabs>
              <w:spacing w:line="240" w:lineRule="auto"/>
              <w:rPr>
                <w:sz w:val="20"/>
                <w:szCs w:val="20"/>
              </w:rPr>
            </w:pPr>
          </w:p>
        </w:tc>
        <w:tc>
          <w:tcPr>
            <w:tcW w:w="600" w:type="pct"/>
            <w:tcBorders>
              <w:left w:val="single" w:sz="4" w:space="0" w:color="auto"/>
              <w:right w:val="single" w:sz="4" w:space="0" w:color="auto"/>
            </w:tcBorders>
            <w:shd w:val="clear" w:color="auto" w:fill="FFFFFF" w:themeFill="background1"/>
          </w:tcPr>
          <w:p w14:paraId="3E70E1D1" w14:textId="77777777" w:rsidR="00BA44EE" w:rsidRPr="00197264" w:rsidRDefault="00BA44EE" w:rsidP="00BB7B09">
            <w:pPr>
              <w:tabs>
                <w:tab w:val="left" w:pos="59"/>
              </w:tabs>
              <w:spacing w:line="240" w:lineRule="auto"/>
              <w:rPr>
                <w:sz w:val="20"/>
                <w:szCs w:val="20"/>
              </w:rPr>
            </w:pPr>
          </w:p>
        </w:tc>
        <w:tc>
          <w:tcPr>
            <w:tcW w:w="349" w:type="pct"/>
            <w:tcBorders>
              <w:left w:val="single" w:sz="4" w:space="0" w:color="auto"/>
              <w:right w:val="single" w:sz="4" w:space="0" w:color="auto"/>
            </w:tcBorders>
            <w:shd w:val="clear" w:color="auto" w:fill="FFFFFF" w:themeFill="background1"/>
          </w:tcPr>
          <w:p w14:paraId="0B93E4DF" w14:textId="77777777" w:rsidR="00BA44EE" w:rsidRPr="00197264" w:rsidRDefault="00BA44EE" w:rsidP="00BB7B09">
            <w:pPr>
              <w:spacing w:line="240" w:lineRule="auto"/>
              <w:jc w:val="center"/>
              <w:rPr>
                <w:sz w:val="20"/>
                <w:szCs w:val="20"/>
              </w:rPr>
            </w:pPr>
          </w:p>
        </w:tc>
        <w:tc>
          <w:tcPr>
            <w:tcW w:w="1465" w:type="pct"/>
            <w:tcBorders>
              <w:left w:val="single" w:sz="4" w:space="0" w:color="auto"/>
              <w:right w:val="single" w:sz="4" w:space="0" w:color="auto"/>
            </w:tcBorders>
            <w:shd w:val="clear" w:color="auto" w:fill="FFF2CC" w:themeFill="accent4" w:themeFillTint="33"/>
          </w:tcPr>
          <w:p w14:paraId="43BFFF9A" w14:textId="77777777" w:rsidR="00BA44EE" w:rsidRPr="00197264" w:rsidRDefault="00BA44EE" w:rsidP="00BB7B09">
            <w:pPr>
              <w:spacing w:line="240" w:lineRule="auto"/>
              <w:rPr>
                <w:sz w:val="20"/>
                <w:szCs w:val="20"/>
              </w:rPr>
            </w:pPr>
            <w:r w:rsidRPr="00197264">
              <w:rPr>
                <w:sz w:val="20"/>
                <w:szCs w:val="20"/>
              </w:rPr>
              <w:t xml:space="preserve">Dalszy rozwój szarej strefy pracy na terenach wiejskich oraz bierność i wycofanie z rynku pracy </w:t>
            </w:r>
            <w:r w:rsidRPr="00197264">
              <w:rPr>
                <w:sz w:val="20"/>
                <w:szCs w:val="20"/>
              </w:rPr>
              <w:lastRenderedPageBreak/>
              <w:t>z nadzieją na świadczenia socjalne i nadal wysoki poziom bezrobocia rejestrowanego</w:t>
            </w:r>
          </w:p>
        </w:tc>
        <w:tc>
          <w:tcPr>
            <w:tcW w:w="594" w:type="pct"/>
            <w:tcBorders>
              <w:left w:val="single" w:sz="4" w:space="0" w:color="auto"/>
              <w:right w:val="single" w:sz="4" w:space="0" w:color="auto"/>
            </w:tcBorders>
            <w:shd w:val="clear" w:color="auto" w:fill="FFF2CC" w:themeFill="accent4" w:themeFillTint="33"/>
          </w:tcPr>
          <w:p w14:paraId="37BD8073" w14:textId="77777777" w:rsidR="00BA44EE" w:rsidRPr="00197264" w:rsidRDefault="00BA44EE" w:rsidP="00BB7B09">
            <w:pPr>
              <w:spacing w:line="240" w:lineRule="auto"/>
              <w:rPr>
                <w:sz w:val="20"/>
                <w:szCs w:val="20"/>
              </w:rPr>
            </w:pPr>
            <w:r w:rsidRPr="00197264">
              <w:rPr>
                <w:sz w:val="20"/>
                <w:szCs w:val="20"/>
              </w:rPr>
              <w:lastRenderedPageBreak/>
              <w:t>Uwarunkowania gospodarcze</w:t>
            </w:r>
          </w:p>
        </w:tc>
        <w:tc>
          <w:tcPr>
            <w:tcW w:w="333" w:type="pct"/>
            <w:tcBorders>
              <w:left w:val="single" w:sz="4" w:space="0" w:color="auto"/>
              <w:right w:val="single" w:sz="4" w:space="0" w:color="auto"/>
            </w:tcBorders>
            <w:shd w:val="clear" w:color="auto" w:fill="FFF2CC" w:themeFill="accent4" w:themeFillTint="33"/>
          </w:tcPr>
          <w:p w14:paraId="7BF59CE2" w14:textId="77777777" w:rsidR="00BA44EE" w:rsidRPr="00197264" w:rsidRDefault="00BA44EE" w:rsidP="00BB7B09">
            <w:pPr>
              <w:spacing w:line="240" w:lineRule="auto"/>
              <w:jc w:val="center"/>
              <w:rPr>
                <w:sz w:val="20"/>
                <w:szCs w:val="20"/>
              </w:rPr>
            </w:pPr>
            <w:r>
              <w:rPr>
                <w:sz w:val="20"/>
                <w:szCs w:val="20"/>
              </w:rPr>
              <w:t>7,8</w:t>
            </w:r>
          </w:p>
        </w:tc>
      </w:tr>
      <w:tr w:rsidR="00BA44EE" w:rsidRPr="00542029" w14:paraId="0332AE14" w14:textId="77777777" w:rsidTr="00BB7B09">
        <w:trPr>
          <w:jc w:val="center"/>
        </w:trPr>
        <w:tc>
          <w:tcPr>
            <w:tcW w:w="1659" w:type="pct"/>
            <w:tcBorders>
              <w:left w:val="single" w:sz="4" w:space="0" w:color="auto"/>
              <w:right w:val="single" w:sz="4" w:space="0" w:color="auto"/>
            </w:tcBorders>
            <w:shd w:val="clear" w:color="auto" w:fill="FFFFFF" w:themeFill="background1"/>
          </w:tcPr>
          <w:p w14:paraId="78ACCB65" w14:textId="77777777" w:rsidR="00BA44EE" w:rsidRPr="00197264" w:rsidRDefault="00BA44EE" w:rsidP="00BB7B09">
            <w:pPr>
              <w:tabs>
                <w:tab w:val="left" w:pos="178"/>
              </w:tabs>
              <w:spacing w:line="240" w:lineRule="auto"/>
              <w:rPr>
                <w:sz w:val="20"/>
                <w:szCs w:val="20"/>
              </w:rPr>
            </w:pPr>
          </w:p>
        </w:tc>
        <w:tc>
          <w:tcPr>
            <w:tcW w:w="600" w:type="pct"/>
            <w:tcBorders>
              <w:left w:val="single" w:sz="4" w:space="0" w:color="auto"/>
              <w:right w:val="single" w:sz="4" w:space="0" w:color="auto"/>
            </w:tcBorders>
            <w:shd w:val="clear" w:color="auto" w:fill="FFFFFF" w:themeFill="background1"/>
          </w:tcPr>
          <w:p w14:paraId="1803DB3A" w14:textId="77777777" w:rsidR="00BA44EE" w:rsidRPr="00197264" w:rsidRDefault="00BA44EE" w:rsidP="00BB7B09">
            <w:pPr>
              <w:tabs>
                <w:tab w:val="left" w:pos="59"/>
              </w:tabs>
              <w:spacing w:line="240" w:lineRule="auto"/>
              <w:rPr>
                <w:sz w:val="20"/>
                <w:szCs w:val="20"/>
              </w:rPr>
            </w:pPr>
          </w:p>
        </w:tc>
        <w:tc>
          <w:tcPr>
            <w:tcW w:w="349" w:type="pct"/>
            <w:tcBorders>
              <w:left w:val="single" w:sz="4" w:space="0" w:color="auto"/>
              <w:right w:val="single" w:sz="4" w:space="0" w:color="auto"/>
            </w:tcBorders>
            <w:shd w:val="clear" w:color="auto" w:fill="FFFFFF" w:themeFill="background1"/>
          </w:tcPr>
          <w:p w14:paraId="66FE0B85" w14:textId="77777777" w:rsidR="00BA44EE" w:rsidRPr="00197264" w:rsidRDefault="00BA44EE" w:rsidP="00BB7B09">
            <w:pPr>
              <w:spacing w:line="240" w:lineRule="auto"/>
              <w:jc w:val="center"/>
              <w:rPr>
                <w:sz w:val="20"/>
                <w:szCs w:val="20"/>
              </w:rPr>
            </w:pPr>
          </w:p>
        </w:tc>
        <w:tc>
          <w:tcPr>
            <w:tcW w:w="1465" w:type="pct"/>
            <w:tcBorders>
              <w:left w:val="single" w:sz="4" w:space="0" w:color="auto"/>
              <w:right w:val="single" w:sz="4" w:space="0" w:color="auto"/>
            </w:tcBorders>
            <w:shd w:val="clear" w:color="auto" w:fill="FFFFFF" w:themeFill="background1"/>
          </w:tcPr>
          <w:p w14:paraId="3B0CEA26" w14:textId="77777777" w:rsidR="00BA44EE" w:rsidRPr="00197264" w:rsidRDefault="00BA44EE" w:rsidP="00BB7B09">
            <w:pPr>
              <w:spacing w:line="240" w:lineRule="auto"/>
              <w:rPr>
                <w:sz w:val="20"/>
                <w:szCs w:val="20"/>
              </w:rPr>
            </w:pPr>
            <w:r w:rsidRPr="00197264">
              <w:rPr>
                <w:sz w:val="20"/>
                <w:szCs w:val="20"/>
              </w:rPr>
              <w:t>Zmiany prawa mające wpływ na ograniczenie rozwoju odnawialnych źródeł energii</w:t>
            </w:r>
          </w:p>
        </w:tc>
        <w:tc>
          <w:tcPr>
            <w:tcW w:w="594" w:type="pct"/>
            <w:tcBorders>
              <w:left w:val="single" w:sz="4" w:space="0" w:color="auto"/>
              <w:right w:val="single" w:sz="4" w:space="0" w:color="auto"/>
            </w:tcBorders>
            <w:shd w:val="clear" w:color="auto" w:fill="FFFFFF" w:themeFill="background1"/>
          </w:tcPr>
          <w:p w14:paraId="797F7ECE" w14:textId="77777777" w:rsidR="00BA44EE" w:rsidRPr="00197264" w:rsidRDefault="00BA44EE" w:rsidP="00BB7B09">
            <w:pPr>
              <w:spacing w:line="240" w:lineRule="auto"/>
              <w:rPr>
                <w:sz w:val="20"/>
                <w:szCs w:val="20"/>
              </w:rPr>
            </w:pPr>
            <w:r w:rsidRPr="00197264">
              <w:rPr>
                <w:sz w:val="20"/>
                <w:szCs w:val="20"/>
              </w:rPr>
              <w:t>Uwarunkowania gospodarcze</w:t>
            </w:r>
          </w:p>
        </w:tc>
        <w:tc>
          <w:tcPr>
            <w:tcW w:w="333" w:type="pct"/>
            <w:tcBorders>
              <w:left w:val="single" w:sz="4" w:space="0" w:color="auto"/>
              <w:right w:val="single" w:sz="4" w:space="0" w:color="auto"/>
            </w:tcBorders>
            <w:shd w:val="clear" w:color="auto" w:fill="FFFFFF" w:themeFill="background1"/>
          </w:tcPr>
          <w:p w14:paraId="2B309E39" w14:textId="77777777" w:rsidR="00BA44EE" w:rsidRPr="00197264" w:rsidRDefault="00BA44EE" w:rsidP="00BB7B09">
            <w:pPr>
              <w:spacing w:line="240" w:lineRule="auto"/>
              <w:jc w:val="center"/>
              <w:rPr>
                <w:sz w:val="20"/>
                <w:szCs w:val="20"/>
              </w:rPr>
            </w:pPr>
            <w:r>
              <w:rPr>
                <w:sz w:val="20"/>
                <w:szCs w:val="20"/>
              </w:rPr>
              <w:t>4,6</w:t>
            </w:r>
          </w:p>
        </w:tc>
      </w:tr>
      <w:tr w:rsidR="00BA44EE" w:rsidRPr="00542029" w14:paraId="41AA92D4" w14:textId="77777777" w:rsidTr="00BB7B09">
        <w:trPr>
          <w:jc w:val="center"/>
        </w:trPr>
        <w:tc>
          <w:tcPr>
            <w:tcW w:w="1659" w:type="pct"/>
            <w:tcBorders>
              <w:top w:val="single" w:sz="4" w:space="0" w:color="auto"/>
              <w:left w:val="single" w:sz="4" w:space="0" w:color="auto"/>
              <w:bottom w:val="single" w:sz="4" w:space="0" w:color="auto"/>
              <w:right w:val="single" w:sz="4" w:space="0" w:color="auto"/>
            </w:tcBorders>
            <w:shd w:val="clear" w:color="auto" w:fill="FFFFFF" w:themeFill="background1"/>
          </w:tcPr>
          <w:p w14:paraId="4A4CDFAD" w14:textId="77777777" w:rsidR="00BA44EE" w:rsidRPr="00197264" w:rsidRDefault="00BA44EE" w:rsidP="00BB7B09">
            <w:pPr>
              <w:tabs>
                <w:tab w:val="left" w:pos="210"/>
              </w:tabs>
              <w:spacing w:line="240" w:lineRule="auto"/>
              <w:rPr>
                <w:sz w:val="20"/>
                <w:szCs w:val="20"/>
              </w:rPr>
            </w:pPr>
          </w:p>
        </w:tc>
        <w:tc>
          <w:tcPr>
            <w:tcW w:w="600" w:type="pct"/>
            <w:tcBorders>
              <w:top w:val="single" w:sz="4" w:space="0" w:color="auto"/>
              <w:left w:val="single" w:sz="4" w:space="0" w:color="auto"/>
              <w:right w:val="single" w:sz="4" w:space="0" w:color="auto"/>
            </w:tcBorders>
            <w:shd w:val="clear" w:color="auto" w:fill="FFFFFF" w:themeFill="background1"/>
          </w:tcPr>
          <w:p w14:paraId="022DC25A" w14:textId="77777777" w:rsidR="00BA44EE" w:rsidRPr="00197264" w:rsidRDefault="00BA44EE" w:rsidP="00BB7B09">
            <w:pPr>
              <w:tabs>
                <w:tab w:val="left" w:pos="36"/>
              </w:tabs>
              <w:spacing w:line="240" w:lineRule="auto"/>
              <w:ind w:left="72" w:hanging="20"/>
              <w:rPr>
                <w:sz w:val="20"/>
                <w:szCs w:val="20"/>
              </w:rPr>
            </w:pPr>
          </w:p>
        </w:tc>
        <w:tc>
          <w:tcPr>
            <w:tcW w:w="349" w:type="pct"/>
            <w:tcBorders>
              <w:top w:val="single" w:sz="4" w:space="0" w:color="auto"/>
              <w:left w:val="single" w:sz="4" w:space="0" w:color="auto"/>
              <w:right w:val="single" w:sz="4" w:space="0" w:color="auto"/>
            </w:tcBorders>
            <w:shd w:val="clear" w:color="auto" w:fill="FFFFFF" w:themeFill="background1"/>
          </w:tcPr>
          <w:p w14:paraId="30859A4A" w14:textId="77777777" w:rsidR="00BA44EE" w:rsidRPr="00197264" w:rsidRDefault="00BA44EE" w:rsidP="00BB7B09">
            <w:pPr>
              <w:tabs>
                <w:tab w:val="left" w:pos="210"/>
              </w:tabs>
              <w:spacing w:line="240" w:lineRule="auto"/>
              <w:ind w:left="319" w:hanging="283"/>
              <w:jc w:val="center"/>
              <w:rPr>
                <w:sz w:val="20"/>
                <w:szCs w:val="20"/>
              </w:rPr>
            </w:pPr>
          </w:p>
        </w:tc>
        <w:tc>
          <w:tcPr>
            <w:tcW w:w="1465" w:type="pct"/>
            <w:tcBorders>
              <w:top w:val="single" w:sz="4" w:space="0" w:color="auto"/>
              <w:left w:val="single" w:sz="4" w:space="0" w:color="auto"/>
              <w:right w:val="single" w:sz="4" w:space="0" w:color="auto"/>
            </w:tcBorders>
            <w:shd w:val="clear" w:color="auto" w:fill="FFFFFF" w:themeFill="background1"/>
          </w:tcPr>
          <w:p w14:paraId="107CC714" w14:textId="77777777" w:rsidR="00BA44EE" w:rsidRPr="00197264" w:rsidRDefault="00BA44EE" w:rsidP="00BB7B09">
            <w:pPr>
              <w:tabs>
                <w:tab w:val="left" w:pos="252"/>
              </w:tabs>
              <w:spacing w:line="240" w:lineRule="auto"/>
              <w:rPr>
                <w:sz w:val="20"/>
                <w:szCs w:val="20"/>
              </w:rPr>
            </w:pPr>
            <w:r w:rsidRPr="00197264">
              <w:rPr>
                <w:sz w:val="20"/>
                <w:szCs w:val="20"/>
              </w:rPr>
              <w:t>Zmniejszające się dochody JST skutkujące brakiem możliwości realizacji projektów inwestycyjnych (wkład własny do projektów dotacyjnych)</w:t>
            </w:r>
          </w:p>
        </w:tc>
        <w:tc>
          <w:tcPr>
            <w:tcW w:w="594" w:type="pct"/>
            <w:tcBorders>
              <w:top w:val="single" w:sz="4" w:space="0" w:color="auto"/>
              <w:left w:val="single" w:sz="4" w:space="0" w:color="auto"/>
              <w:right w:val="single" w:sz="4" w:space="0" w:color="auto"/>
            </w:tcBorders>
            <w:shd w:val="clear" w:color="auto" w:fill="FFFFFF" w:themeFill="background1"/>
          </w:tcPr>
          <w:p w14:paraId="1DEE0B9B" w14:textId="77777777" w:rsidR="00BA44EE" w:rsidRPr="00197264" w:rsidRDefault="00BA44EE" w:rsidP="00BB7B09">
            <w:pPr>
              <w:tabs>
                <w:tab w:val="left" w:pos="36"/>
              </w:tabs>
              <w:spacing w:line="240" w:lineRule="auto"/>
              <w:jc w:val="both"/>
              <w:rPr>
                <w:sz w:val="20"/>
                <w:szCs w:val="20"/>
              </w:rPr>
            </w:pPr>
            <w:r w:rsidRPr="00197264">
              <w:rPr>
                <w:sz w:val="20"/>
                <w:szCs w:val="20"/>
              </w:rPr>
              <w:t>Uwarunkowania przestrzenno-funkcjonalne</w:t>
            </w:r>
          </w:p>
        </w:tc>
        <w:tc>
          <w:tcPr>
            <w:tcW w:w="333" w:type="pct"/>
            <w:tcBorders>
              <w:top w:val="single" w:sz="4" w:space="0" w:color="auto"/>
              <w:left w:val="single" w:sz="4" w:space="0" w:color="auto"/>
              <w:right w:val="single" w:sz="4" w:space="0" w:color="auto"/>
            </w:tcBorders>
            <w:shd w:val="clear" w:color="auto" w:fill="FFFFFF" w:themeFill="background1"/>
          </w:tcPr>
          <w:p w14:paraId="503FFBC5" w14:textId="77777777" w:rsidR="00BA44EE" w:rsidRPr="00197264" w:rsidRDefault="00BA44EE" w:rsidP="00BB7B09">
            <w:pPr>
              <w:tabs>
                <w:tab w:val="left" w:pos="210"/>
              </w:tabs>
              <w:spacing w:line="240" w:lineRule="auto"/>
              <w:ind w:left="319" w:hanging="283"/>
              <w:jc w:val="center"/>
              <w:rPr>
                <w:sz w:val="20"/>
                <w:szCs w:val="20"/>
              </w:rPr>
            </w:pPr>
            <w:r>
              <w:rPr>
                <w:sz w:val="20"/>
                <w:szCs w:val="20"/>
              </w:rPr>
              <w:t>3,6</w:t>
            </w:r>
          </w:p>
        </w:tc>
      </w:tr>
      <w:tr w:rsidR="00BA44EE" w:rsidRPr="00197264" w14:paraId="45EDCAD5" w14:textId="77777777" w:rsidTr="00BB7B09">
        <w:trPr>
          <w:jc w:val="center"/>
        </w:trPr>
        <w:tc>
          <w:tcPr>
            <w:tcW w:w="1659" w:type="pct"/>
            <w:tcBorders>
              <w:left w:val="single" w:sz="4" w:space="0" w:color="auto"/>
              <w:bottom w:val="single" w:sz="4" w:space="0" w:color="auto"/>
              <w:right w:val="single" w:sz="4" w:space="0" w:color="auto"/>
            </w:tcBorders>
            <w:shd w:val="clear" w:color="auto" w:fill="FFFFFF" w:themeFill="background1"/>
          </w:tcPr>
          <w:p w14:paraId="47CF95D3" w14:textId="77777777" w:rsidR="00BA44EE" w:rsidRPr="00197264" w:rsidRDefault="00BA44EE" w:rsidP="00BB7B09">
            <w:pPr>
              <w:tabs>
                <w:tab w:val="left" w:pos="210"/>
              </w:tabs>
              <w:spacing w:line="240" w:lineRule="auto"/>
              <w:rPr>
                <w:sz w:val="20"/>
                <w:szCs w:val="20"/>
              </w:rPr>
            </w:pPr>
          </w:p>
        </w:tc>
        <w:tc>
          <w:tcPr>
            <w:tcW w:w="600" w:type="pct"/>
            <w:tcBorders>
              <w:left w:val="single" w:sz="4" w:space="0" w:color="auto"/>
              <w:bottom w:val="single" w:sz="4" w:space="0" w:color="auto"/>
              <w:right w:val="single" w:sz="4" w:space="0" w:color="auto"/>
            </w:tcBorders>
            <w:shd w:val="clear" w:color="auto" w:fill="FFFFFF" w:themeFill="background1"/>
          </w:tcPr>
          <w:p w14:paraId="01B38C15" w14:textId="77777777" w:rsidR="00BA44EE" w:rsidRPr="00197264" w:rsidRDefault="00BA44EE" w:rsidP="00BB7B09">
            <w:pPr>
              <w:tabs>
                <w:tab w:val="left" w:pos="59"/>
              </w:tabs>
              <w:spacing w:line="240" w:lineRule="auto"/>
              <w:ind w:firstLine="36"/>
              <w:rPr>
                <w:sz w:val="20"/>
                <w:szCs w:val="20"/>
              </w:rPr>
            </w:pPr>
          </w:p>
        </w:tc>
        <w:tc>
          <w:tcPr>
            <w:tcW w:w="349" w:type="pct"/>
            <w:tcBorders>
              <w:left w:val="single" w:sz="4" w:space="0" w:color="auto"/>
              <w:bottom w:val="single" w:sz="4" w:space="0" w:color="auto"/>
              <w:right w:val="single" w:sz="4" w:space="0" w:color="auto"/>
            </w:tcBorders>
            <w:shd w:val="clear" w:color="auto" w:fill="FFFFFF" w:themeFill="background1"/>
          </w:tcPr>
          <w:p w14:paraId="6011BF98" w14:textId="77777777" w:rsidR="00BA44EE" w:rsidRPr="00197264" w:rsidRDefault="00BA44EE" w:rsidP="00BB7B09">
            <w:pPr>
              <w:tabs>
                <w:tab w:val="left" w:pos="210"/>
              </w:tabs>
              <w:spacing w:line="240" w:lineRule="auto"/>
              <w:ind w:left="319" w:hanging="283"/>
              <w:jc w:val="center"/>
              <w:rPr>
                <w:sz w:val="20"/>
                <w:szCs w:val="20"/>
              </w:rPr>
            </w:pPr>
          </w:p>
        </w:tc>
        <w:tc>
          <w:tcPr>
            <w:tcW w:w="1465" w:type="pct"/>
            <w:tcBorders>
              <w:left w:val="single" w:sz="4" w:space="0" w:color="auto"/>
              <w:bottom w:val="single" w:sz="4" w:space="0" w:color="auto"/>
              <w:right w:val="single" w:sz="4" w:space="0" w:color="auto"/>
            </w:tcBorders>
            <w:shd w:val="clear" w:color="auto" w:fill="FFFFFF" w:themeFill="background1"/>
          </w:tcPr>
          <w:p w14:paraId="23F00C61" w14:textId="77777777" w:rsidR="00BA44EE" w:rsidRPr="00197264" w:rsidRDefault="00BA44EE" w:rsidP="00BB7B09">
            <w:pPr>
              <w:tabs>
                <w:tab w:val="left" w:pos="210"/>
              </w:tabs>
              <w:spacing w:line="240" w:lineRule="auto"/>
              <w:rPr>
                <w:sz w:val="20"/>
                <w:szCs w:val="20"/>
              </w:rPr>
            </w:pPr>
            <w:r w:rsidRPr="00197264">
              <w:rPr>
                <w:sz w:val="20"/>
                <w:szCs w:val="20"/>
              </w:rPr>
              <w:t xml:space="preserve">Wykluczenie cyfrowe, technologiczne, biznesowe </w:t>
            </w:r>
            <w:r>
              <w:rPr>
                <w:sz w:val="20"/>
                <w:szCs w:val="20"/>
              </w:rPr>
              <w:t xml:space="preserve">terenów wiejskich </w:t>
            </w:r>
          </w:p>
        </w:tc>
        <w:tc>
          <w:tcPr>
            <w:tcW w:w="594" w:type="pct"/>
            <w:tcBorders>
              <w:left w:val="single" w:sz="4" w:space="0" w:color="auto"/>
              <w:bottom w:val="single" w:sz="4" w:space="0" w:color="auto"/>
              <w:right w:val="single" w:sz="4" w:space="0" w:color="auto"/>
            </w:tcBorders>
            <w:shd w:val="clear" w:color="auto" w:fill="FFFFFF" w:themeFill="background1"/>
          </w:tcPr>
          <w:p w14:paraId="4B17ADC5" w14:textId="77777777" w:rsidR="00BA44EE" w:rsidRPr="00197264" w:rsidRDefault="00BA44EE" w:rsidP="00BB7B09">
            <w:pPr>
              <w:tabs>
                <w:tab w:val="left" w:pos="36"/>
              </w:tabs>
              <w:spacing w:line="240" w:lineRule="auto"/>
              <w:jc w:val="both"/>
              <w:rPr>
                <w:sz w:val="20"/>
                <w:szCs w:val="20"/>
              </w:rPr>
            </w:pPr>
            <w:r w:rsidRPr="00197264">
              <w:rPr>
                <w:sz w:val="20"/>
                <w:szCs w:val="20"/>
              </w:rPr>
              <w:t xml:space="preserve">Uwarunkowania przestrzenno-funkcjonalne </w:t>
            </w:r>
          </w:p>
        </w:tc>
        <w:tc>
          <w:tcPr>
            <w:tcW w:w="333" w:type="pct"/>
            <w:tcBorders>
              <w:left w:val="single" w:sz="4" w:space="0" w:color="auto"/>
              <w:bottom w:val="single" w:sz="4" w:space="0" w:color="auto"/>
              <w:right w:val="single" w:sz="4" w:space="0" w:color="auto"/>
            </w:tcBorders>
            <w:shd w:val="clear" w:color="auto" w:fill="FFFFFF" w:themeFill="background1"/>
          </w:tcPr>
          <w:p w14:paraId="667231CF" w14:textId="77777777" w:rsidR="00BA44EE" w:rsidRPr="00197264" w:rsidRDefault="00BA44EE" w:rsidP="00BB7B09">
            <w:pPr>
              <w:tabs>
                <w:tab w:val="left" w:pos="210"/>
              </w:tabs>
              <w:spacing w:line="240" w:lineRule="auto"/>
              <w:ind w:left="319" w:hanging="283"/>
              <w:jc w:val="center"/>
              <w:rPr>
                <w:sz w:val="20"/>
                <w:szCs w:val="20"/>
              </w:rPr>
            </w:pPr>
            <w:r>
              <w:rPr>
                <w:sz w:val="20"/>
                <w:szCs w:val="20"/>
              </w:rPr>
              <w:t>1,8</w:t>
            </w:r>
          </w:p>
        </w:tc>
      </w:tr>
    </w:tbl>
    <w:p w14:paraId="4E8B3827" w14:textId="77777777" w:rsidR="00BA44EE" w:rsidRPr="00C8202B" w:rsidRDefault="00BA44EE" w:rsidP="00BA44EE">
      <w:pPr>
        <w:spacing w:before="120" w:after="0" w:line="240" w:lineRule="auto"/>
        <w:rPr>
          <w:sz w:val="20"/>
          <w:szCs w:val="20"/>
        </w:rPr>
      </w:pPr>
      <w:r w:rsidRPr="00C8202B">
        <w:rPr>
          <w:sz w:val="20"/>
          <w:szCs w:val="20"/>
        </w:rPr>
        <w:t xml:space="preserve"> Źródło: opracowanie własne</w:t>
      </w:r>
    </w:p>
    <w:p w14:paraId="4DF603CA" w14:textId="77777777" w:rsidR="00BA44EE" w:rsidRDefault="00BA44EE" w:rsidP="00BA44EE">
      <w:pPr>
        <w:spacing w:before="120" w:after="0" w:line="264" w:lineRule="auto"/>
        <w:rPr>
          <w:lang w:eastAsia="pl-PL"/>
        </w:rPr>
      </w:pPr>
    </w:p>
    <w:bookmarkEnd w:id="40"/>
    <w:p w14:paraId="71FC2B21" w14:textId="77777777" w:rsidR="00BA44EE" w:rsidRDefault="00BA44EE" w:rsidP="00BA44EE">
      <w:pPr>
        <w:spacing w:before="120" w:after="0" w:line="264" w:lineRule="auto"/>
        <w:rPr>
          <w:lang w:eastAsia="pl-PL"/>
        </w:rPr>
        <w:sectPr w:rsidR="00BA44EE" w:rsidSect="00BA44EE">
          <w:pgSz w:w="16838" w:h="11906" w:orient="landscape"/>
          <w:pgMar w:top="1418" w:right="1418" w:bottom="1418" w:left="1418" w:header="709" w:footer="709" w:gutter="0"/>
          <w:cols w:space="708"/>
          <w:docGrid w:linePitch="360"/>
        </w:sectPr>
      </w:pPr>
    </w:p>
    <w:p w14:paraId="720F8D84" w14:textId="20E6EDE0" w:rsidR="00BA44EE" w:rsidRDefault="00BA44EE" w:rsidP="008A7853">
      <w:pPr>
        <w:spacing w:before="120" w:after="0" w:line="276" w:lineRule="auto"/>
      </w:pPr>
      <w:r w:rsidRPr="00CC3E4E">
        <w:lastRenderedPageBreak/>
        <w:t>Wyszczególnione mocne strony obszaru LSR wskazują, że gminy członkowskie w podstawowym stopniu zapewnia</w:t>
      </w:r>
      <w:r w:rsidR="00850C34">
        <w:t>ją</w:t>
      </w:r>
      <w:r w:rsidRPr="00CC3E4E">
        <w:t xml:space="preserve"> dostępność do usług dla mieszkańców. Jednakże widoczna większa ilość słabych stron sprawia, że odczuwalna jest bardzo duża potrzeba wsparcia lokalnej społeczności w zakresach rozwoju, podnoszenia jakości życia oraz wykorzystania potencjału kulturowego. Walory rekreacyjne, turystyczne oraz przyrodnicze mogą posłużyć do rozszerzenia działań w zakresie aktywizacji ludności. Wsparcia wymagają organizacje pozarządowe, które są gotowe do podjęcia działań, jednakże nie posiadają środków finansowych mogących zagwarantować podjęcie inicjatyw. Zagrożenie rosnącym ubóstwem wśród mieszańców sprawia, że nie są w stanie korzystać z płatnych ofert usług publicznych. Tym samym rosnące bezrobocie oraz brak możliwości podnoszenia kwalifikacji prowadzi do zagrożeń w postaci chociażby wzrostu przestępczości, migracji ludzi do większych miast (Łomża, Białystok) czy też w konsekwencji zubożenia społeczeństwa. </w:t>
      </w:r>
    </w:p>
    <w:p w14:paraId="59B4FCF5" w14:textId="3150E9AB" w:rsidR="00BA44EE" w:rsidRDefault="00BA44EE" w:rsidP="008A7853">
      <w:pPr>
        <w:spacing w:before="120" w:after="0" w:line="276" w:lineRule="auto"/>
      </w:pPr>
      <w:r w:rsidRPr="00CC3E4E">
        <w:t>Analiza SWOT uwydatnia diagnozę i potrzeby mieszkańców, którzy wskazują na niedostosowanie działań w zakresie rynku pracy oraz brak działań gwarantujących poszerzenie oferty dla dzieci, młodzieży i seniorów, którzy wymagają wsparcia. Szanse dla obszaru stanowią odpowiedź na problemy mieszkańców. Wypracowana analiza, a także spotkania z mieszkańcami oraz inne używane formy partycypacyjne przy tworzeniu LSR pokazują konieczność podjęcia działań na rzecz lokalnej społeczności poprzez tworzoną strategię.</w:t>
      </w:r>
      <w:r w:rsidRPr="00A4353C">
        <w:rPr>
          <w:rFonts w:ascii="Calibri" w:hAnsi="Calibri" w:cs="Calibri"/>
          <w:i/>
          <w:iCs/>
          <w14:ligatures w14:val="standardContextual"/>
        </w:rPr>
        <w:t xml:space="preserve"> </w:t>
      </w:r>
      <w:r w:rsidRPr="00A4353C">
        <w:t xml:space="preserve">Obszar objęty </w:t>
      </w:r>
      <w:r>
        <w:t>LSR</w:t>
      </w:r>
      <w:r w:rsidRPr="00A4353C">
        <w:t xml:space="preserve"> ma duży potencjał do rozwoju agroturystyki, np. ze względu na duży udział obszarów wiejskich i cennych przyrodniczo. Proponowane są działania polegające na tworzeniu np. wspólnych broszur, przewodników turystycznych, filmów, kampanii reklamowych i wizyt studyjnych w celu promowania obszaru jako atrakcyjnego, </w:t>
      </w:r>
      <w:proofErr w:type="gramStart"/>
      <w:r w:rsidRPr="00A4353C">
        <w:t>ze</w:t>
      </w:r>
      <w:proofErr w:type="gramEnd"/>
      <w:r w:rsidRPr="00A4353C">
        <w:t xml:space="preserve"> spójną ofertą turystyczną. Zaangażowanie w działania władz lokalnych, przedsiębiorców, partnerów środowiskowych, a także lokalnych liderów, wzmocni integrację społeczną i pozwoli na lepszą ochronę, rozwój i promocję walorów turystycznych.</w:t>
      </w:r>
      <w:r>
        <w:t xml:space="preserve"> </w:t>
      </w:r>
      <w:r w:rsidRPr="00FD662E">
        <w:rPr>
          <w:u w:val="single"/>
        </w:rPr>
        <w:t>Planuje się zatem wykorzystanie dodatkowych środków pomocowych</w:t>
      </w:r>
      <w:r w:rsidR="00FA65AA">
        <w:rPr>
          <w:u w:val="single"/>
        </w:rPr>
        <w:t>,</w:t>
      </w:r>
      <w:r w:rsidRPr="00FD662E">
        <w:rPr>
          <w:u w:val="single"/>
        </w:rPr>
        <w:t xml:space="preserve"> poza PS WPR i </w:t>
      </w:r>
      <w:proofErr w:type="spellStart"/>
      <w:r w:rsidRPr="00FD662E">
        <w:rPr>
          <w:u w:val="single"/>
        </w:rPr>
        <w:t>FEdP</w:t>
      </w:r>
      <w:proofErr w:type="spellEnd"/>
      <w:r w:rsidRPr="00FD662E">
        <w:rPr>
          <w:u w:val="single"/>
        </w:rPr>
        <w:t xml:space="preserve"> </w:t>
      </w:r>
      <w:r w:rsidR="005720C0">
        <w:rPr>
          <w:u w:val="single"/>
        </w:rPr>
        <w:t xml:space="preserve">szczególnie </w:t>
      </w:r>
      <w:r w:rsidRPr="00FD662E">
        <w:rPr>
          <w:u w:val="single"/>
        </w:rPr>
        <w:t xml:space="preserve">z programu </w:t>
      </w:r>
      <w:proofErr w:type="spellStart"/>
      <w:r w:rsidRPr="00FD662E">
        <w:rPr>
          <w:u w:val="single"/>
        </w:rPr>
        <w:t>Interreg</w:t>
      </w:r>
      <w:proofErr w:type="spellEnd"/>
      <w:r w:rsidRPr="00FD662E">
        <w:rPr>
          <w:u w:val="single"/>
        </w:rPr>
        <w:t xml:space="preserve"> NEXT Polska–Ukraina 2021-2027.</w:t>
      </w:r>
    </w:p>
    <w:p w14:paraId="0F593486" w14:textId="77777777" w:rsidR="00BA44EE" w:rsidRPr="0087343D" w:rsidRDefault="00BA44EE" w:rsidP="008A7853">
      <w:pPr>
        <w:spacing w:before="120" w:after="0" w:line="276" w:lineRule="auto"/>
      </w:pPr>
      <w:r>
        <w:t>Podstawą do sformułowania potrzeb obszaru LSR była diagnoza (w tym szerokie konsultacje społeczne) oraz przygotowana na jej podstawie analiza SWOT. Na bazie tych materiałów strukturę logiczną lokalnej strategii rozwoju opracowano na podstawie „metody problemowej”. Pierwszym etapem tego procesu była identyfikacja podstawowych problemów dotykających mieszkańców obszaru i jakości ich życia wynikających z braków w zidentyfikowanych zasobach. Zestawienie głównych obszarów problemowych wraz z wynikami analizy SWOT, z których te problemy wynikają przedstawiono w tabeli poniżej.</w:t>
      </w:r>
    </w:p>
    <w:bookmarkEnd w:id="41"/>
    <w:p w14:paraId="6C40B345" w14:textId="77777777" w:rsidR="00BA44EE" w:rsidRDefault="00BA44EE" w:rsidP="00BA44EE">
      <w:pPr>
        <w:rPr>
          <w:b/>
          <w:bCs/>
          <w:sz w:val="20"/>
          <w:szCs w:val="20"/>
        </w:rPr>
      </w:pPr>
      <w:r>
        <w:rPr>
          <w:b/>
          <w:bCs/>
          <w:i/>
          <w:iCs/>
          <w:sz w:val="20"/>
          <w:szCs w:val="20"/>
        </w:rPr>
        <w:br w:type="page"/>
      </w:r>
    </w:p>
    <w:p w14:paraId="092A5FEC" w14:textId="77777777" w:rsidR="00BA44EE" w:rsidRDefault="00BA44EE" w:rsidP="00BA44EE">
      <w:pPr>
        <w:pStyle w:val="Legenda"/>
        <w:rPr>
          <w:b w:val="0"/>
          <w:bCs w:val="0"/>
          <w:i/>
          <w:iCs/>
          <w:color w:val="000000"/>
          <w14:textFill>
            <w14:solidFill>
              <w14:srgbClr w14:val="000000">
                <w14:lumMod w14:val="50000"/>
              </w14:srgbClr>
            </w14:solidFill>
          </w14:textFill>
        </w:rPr>
        <w:sectPr w:rsidR="00BA44EE" w:rsidSect="004C35C1">
          <w:pgSz w:w="11906" w:h="16838"/>
          <w:pgMar w:top="1247" w:right="851" w:bottom="1247" w:left="851" w:header="709" w:footer="709" w:gutter="0"/>
          <w:cols w:space="708"/>
          <w:docGrid w:linePitch="360"/>
        </w:sectPr>
      </w:pPr>
    </w:p>
    <w:p w14:paraId="39AE8BF8" w14:textId="49323F9E" w:rsidR="00BA44EE" w:rsidRPr="00BA44EE" w:rsidRDefault="00BA44EE" w:rsidP="00BA44EE">
      <w:pPr>
        <w:pStyle w:val="Legenda"/>
        <w:rPr>
          <w:b w:val="0"/>
          <w:bCs w:val="0"/>
          <w:i/>
          <w:iCs/>
        </w:rPr>
      </w:pPr>
      <w:r w:rsidRPr="00BA44EE">
        <w:lastRenderedPageBreak/>
        <w:t xml:space="preserve">Tabela </w:t>
      </w:r>
      <w:fldSimple w:instr=" SEQ Tabela \* ARABIC ">
        <w:r w:rsidR="008504FF">
          <w:rPr>
            <w:noProof/>
          </w:rPr>
          <w:t>13</w:t>
        </w:r>
      </w:fldSimple>
      <w:r w:rsidRPr="00BA44EE">
        <w:rPr>
          <w:b w:val="0"/>
          <w:bCs w:val="0"/>
          <w:i/>
          <w:iCs/>
        </w:rPr>
        <w:t>.</w:t>
      </w:r>
      <w:r w:rsidRPr="00BA44EE">
        <w:t xml:space="preserve"> Zależność między wynikami analizy SWOT a zidentyfikowanymi głównymi obszarami problemowymi</w:t>
      </w:r>
    </w:p>
    <w:tbl>
      <w:tblPr>
        <w:tblStyle w:val="Tabela-Siatka"/>
        <w:tblW w:w="14459" w:type="dxa"/>
        <w:tblInd w:w="-147" w:type="dxa"/>
        <w:tblLook w:val="04A0" w:firstRow="1" w:lastRow="0" w:firstColumn="1" w:lastColumn="0" w:noHBand="0" w:noVBand="1"/>
      </w:tblPr>
      <w:tblGrid>
        <w:gridCol w:w="1575"/>
        <w:gridCol w:w="4028"/>
        <w:gridCol w:w="3186"/>
        <w:gridCol w:w="3686"/>
        <w:gridCol w:w="1984"/>
      </w:tblGrid>
      <w:tr w:rsidR="00E32751" w:rsidRPr="00C44C03" w14:paraId="4EBB20BB" w14:textId="77777777" w:rsidTr="008A7853">
        <w:tc>
          <w:tcPr>
            <w:tcW w:w="1575" w:type="dxa"/>
            <w:shd w:val="clear" w:color="auto" w:fill="FFFAEB"/>
            <w:vAlign w:val="center"/>
          </w:tcPr>
          <w:p w14:paraId="6C81C14A" w14:textId="77777777" w:rsidR="00E32751" w:rsidRDefault="00E32751" w:rsidP="00BB7B09">
            <w:pPr>
              <w:spacing w:before="120"/>
              <w:rPr>
                <w:sz w:val="20"/>
                <w:szCs w:val="20"/>
              </w:rPr>
            </w:pPr>
            <w:r w:rsidRPr="00E32751">
              <w:rPr>
                <w:sz w:val="20"/>
                <w:szCs w:val="20"/>
              </w:rPr>
              <w:t>Wymiar problemowy</w:t>
            </w:r>
          </w:p>
          <w:p w14:paraId="783C7B83" w14:textId="77777777" w:rsidR="00D552E2" w:rsidRPr="00D552E2" w:rsidRDefault="00D552E2" w:rsidP="00BB7B09">
            <w:pPr>
              <w:spacing w:before="120"/>
              <w:rPr>
                <w:sz w:val="6"/>
                <w:szCs w:val="6"/>
              </w:rPr>
            </w:pPr>
          </w:p>
        </w:tc>
        <w:tc>
          <w:tcPr>
            <w:tcW w:w="4028" w:type="dxa"/>
            <w:shd w:val="clear" w:color="auto" w:fill="FFFAEB"/>
            <w:vAlign w:val="center"/>
          </w:tcPr>
          <w:p w14:paraId="2017DA6D" w14:textId="77777777" w:rsidR="00E32751" w:rsidRPr="00E32751" w:rsidRDefault="00E32751" w:rsidP="00BB7B09">
            <w:pPr>
              <w:spacing w:before="120"/>
              <w:rPr>
                <w:sz w:val="20"/>
                <w:szCs w:val="20"/>
              </w:rPr>
            </w:pPr>
            <w:r w:rsidRPr="00E32751">
              <w:rPr>
                <w:sz w:val="20"/>
                <w:szCs w:val="20"/>
              </w:rPr>
              <w:t>Przyczyny problemu</w:t>
            </w:r>
          </w:p>
        </w:tc>
        <w:tc>
          <w:tcPr>
            <w:tcW w:w="3186" w:type="dxa"/>
            <w:shd w:val="clear" w:color="auto" w:fill="FFFAEB"/>
            <w:vAlign w:val="center"/>
          </w:tcPr>
          <w:p w14:paraId="4EDFB699" w14:textId="7873BEBD" w:rsidR="00E32751" w:rsidRPr="00E32751" w:rsidRDefault="00E32751" w:rsidP="00BB7B09">
            <w:pPr>
              <w:spacing w:before="120"/>
              <w:rPr>
                <w:sz w:val="20"/>
                <w:szCs w:val="20"/>
              </w:rPr>
            </w:pPr>
            <w:r>
              <w:rPr>
                <w:sz w:val="20"/>
                <w:szCs w:val="20"/>
              </w:rPr>
              <w:t xml:space="preserve">Uzasadnienie potrzeby oddziaływania na problem </w:t>
            </w:r>
          </w:p>
        </w:tc>
        <w:tc>
          <w:tcPr>
            <w:tcW w:w="3686" w:type="dxa"/>
            <w:shd w:val="clear" w:color="auto" w:fill="FFFAEB"/>
            <w:vAlign w:val="center"/>
          </w:tcPr>
          <w:p w14:paraId="4E235E10" w14:textId="13661927" w:rsidR="00E32751" w:rsidRPr="00E32751" w:rsidRDefault="00E32751" w:rsidP="00BB7B09">
            <w:pPr>
              <w:spacing w:before="120"/>
              <w:rPr>
                <w:sz w:val="20"/>
                <w:szCs w:val="20"/>
              </w:rPr>
            </w:pPr>
            <w:r w:rsidRPr="00E32751">
              <w:rPr>
                <w:sz w:val="20"/>
                <w:szCs w:val="20"/>
              </w:rPr>
              <w:t xml:space="preserve">Propozycja </w:t>
            </w:r>
            <w:r>
              <w:rPr>
                <w:sz w:val="20"/>
                <w:szCs w:val="20"/>
              </w:rPr>
              <w:t xml:space="preserve">oddziaływania na problem </w:t>
            </w:r>
          </w:p>
        </w:tc>
        <w:tc>
          <w:tcPr>
            <w:tcW w:w="1984" w:type="dxa"/>
            <w:shd w:val="clear" w:color="auto" w:fill="FFFAEB"/>
            <w:vAlign w:val="center"/>
          </w:tcPr>
          <w:p w14:paraId="3DDC7D2E" w14:textId="46D8847E" w:rsidR="00E32751" w:rsidRPr="00E32751" w:rsidRDefault="00E32751" w:rsidP="00BB7B09">
            <w:pPr>
              <w:spacing w:before="120"/>
              <w:rPr>
                <w:sz w:val="20"/>
                <w:szCs w:val="20"/>
              </w:rPr>
            </w:pPr>
            <w:r>
              <w:rPr>
                <w:sz w:val="20"/>
                <w:szCs w:val="20"/>
              </w:rPr>
              <w:t>Cel tematyczny LSR</w:t>
            </w:r>
            <w:r w:rsidRPr="00E32751">
              <w:rPr>
                <w:sz w:val="20"/>
                <w:szCs w:val="20"/>
              </w:rPr>
              <w:t xml:space="preserve"> </w:t>
            </w:r>
          </w:p>
        </w:tc>
      </w:tr>
      <w:tr w:rsidR="00E32751" w:rsidRPr="001C7A61" w14:paraId="477F1A6D" w14:textId="77777777" w:rsidTr="00171A43">
        <w:tc>
          <w:tcPr>
            <w:tcW w:w="1575" w:type="dxa"/>
          </w:tcPr>
          <w:p w14:paraId="7BE389A9" w14:textId="77777777" w:rsidR="00E32751" w:rsidRPr="001C7A61" w:rsidRDefault="00E32751" w:rsidP="00BB7B09">
            <w:pPr>
              <w:spacing w:before="120"/>
              <w:rPr>
                <w:sz w:val="20"/>
                <w:szCs w:val="20"/>
              </w:rPr>
            </w:pPr>
            <w:bookmarkStart w:id="52" w:name="_Hlk135898857"/>
            <w:r w:rsidRPr="001C7A61">
              <w:rPr>
                <w:sz w:val="20"/>
                <w:szCs w:val="20"/>
              </w:rPr>
              <w:t>Wymiar gospodarczy i społeczny</w:t>
            </w:r>
          </w:p>
          <w:bookmarkEnd w:id="52"/>
          <w:p w14:paraId="63250F87" w14:textId="77777777" w:rsidR="00E32751" w:rsidRPr="001C7A61" w:rsidRDefault="00E32751" w:rsidP="00BB7B09">
            <w:pPr>
              <w:spacing w:before="120"/>
              <w:rPr>
                <w:sz w:val="20"/>
                <w:szCs w:val="20"/>
              </w:rPr>
            </w:pPr>
            <w:r w:rsidRPr="001C7A61">
              <w:rPr>
                <w:sz w:val="20"/>
                <w:szCs w:val="20"/>
              </w:rPr>
              <w:t xml:space="preserve"> </w:t>
            </w:r>
          </w:p>
          <w:p w14:paraId="1FD1A70E" w14:textId="77777777" w:rsidR="00E32751" w:rsidRPr="001C7A61" w:rsidRDefault="00E32751" w:rsidP="00BB7B09">
            <w:pPr>
              <w:spacing w:before="120"/>
              <w:rPr>
                <w:sz w:val="20"/>
                <w:szCs w:val="20"/>
              </w:rPr>
            </w:pPr>
          </w:p>
          <w:p w14:paraId="490284F9" w14:textId="77777777" w:rsidR="00E32751" w:rsidRPr="001C7A61" w:rsidRDefault="00E32751" w:rsidP="00BB7B09">
            <w:pPr>
              <w:spacing w:before="120"/>
              <w:rPr>
                <w:sz w:val="20"/>
                <w:szCs w:val="20"/>
              </w:rPr>
            </w:pPr>
          </w:p>
        </w:tc>
        <w:tc>
          <w:tcPr>
            <w:tcW w:w="4028" w:type="dxa"/>
            <w:vAlign w:val="center"/>
          </w:tcPr>
          <w:p w14:paraId="1AB5C75E" w14:textId="1AA8661C"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d</w:t>
            </w:r>
            <w:r w:rsidR="00E32751" w:rsidRPr="001C7A61">
              <w:rPr>
                <w:sz w:val="20"/>
                <w:szCs w:val="20"/>
              </w:rPr>
              <w:t xml:space="preserve">ysproporcje pomiędzy większymi miastami a wsią w zakresie dostępu do powszechnych usług, w tym zdrowotnych i społecznych </w:t>
            </w:r>
          </w:p>
          <w:p w14:paraId="4AAE25B5" w14:textId="4EF22BC9"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o</w:t>
            </w:r>
            <w:r w:rsidR="00E32751" w:rsidRPr="001C7A61">
              <w:rPr>
                <w:sz w:val="20"/>
                <w:szCs w:val="20"/>
              </w:rPr>
              <w:t xml:space="preserve">graniczona dostępność do edukacji na wysokim poziomie w placówkach przedszkolnych i kształcenia ogólnego na terenie obszaru LSR </w:t>
            </w:r>
          </w:p>
          <w:p w14:paraId="15E97DD1" w14:textId="02B2D3F4"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ystępowanie grup osób znajdujących się w niekorzystnej sytuacji takich jak osoby z niepełnosprawnościami, osoby starsze, osoby poszukujące zatrudnienia i bezrobotne, kobiety, migranci. Występowani</w:t>
            </w:r>
            <w:r w:rsidR="00850C34">
              <w:rPr>
                <w:sz w:val="20"/>
                <w:szCs w:val="20"/>
              </w:rPr>
              <w:t>e</w:t>
            </w:r>
            <w:r w:rsidR="00E32751" w:rsidRPr="001C7A61">
              <w:rPr>
                <w:sz w:val="20"/>
                <w:szCs w:val="20"/>
              </w:rPr>
              <w:t xml:space="preserve"> ubóstwa lub wykluczenia społecznego oraz dużej liczby osób biernych zawodowo, w tym w kryzysie bezdomności </w:t>
            </w:r>
          </w:p>
          <w:p w14:paraId="398C69AF" w14:textId="10B9B63C"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w</w:t>
            </w:r>
            <w:r w:rsidR="00E32751" w:rsidRPr="001C7A61">
              <w:rPr>
                <w:sz w:val="20"/>
                <w:szCs w:val="20"/>
              </w:rPr>
              <w:t>yludnianie się, szczególnie w grupie mieszkańców młodych o Perspektywa problemu z zachęceniem młodych do pozostania o Zwiększająca się liczba osób starszych</w:t>
            </w:r>
          </w:p>
          <w:p w14:paraId="5ABF1F3C" w14:textId="6D92AFF4"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 xml:space="preserve">ysokie koszty organizacji punktów przedszkolnych oraz placówek systemu oświaty prowadzących kształcenie ogólne na terenach wiejskich </w:t>
            </w:r>
          </w:p>
          <w:p w14:paraId="711E37A1" w14:textId="43972B05"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n</w:t>
            </w:r>
            <w:r w:rsidR="00E32751" w:rsidRPr="001C7A61">
              <w:rPr>
                <w:sz w:val="20"/>
                <w:szCs w:val="20"/>
              </w:rPr>
              <w:t xml:space="preserve">iewystarczający rozwój </w:t>
            </w:r>
            <w:proofErr w:type="spellStart"/>
            <w:r w:rsidR="00E32751" w:rsidRPr="001C7A61">
              <w:rPr>
                <w:sz w:val="20"/>
                <w:szCs w:val="20"/>
              </w:rPr>
              <w:t>zdeinstytucjonalizowanych</w:t>
            </w:r>
            <w:proofErr w:type="spellEnd"/>
            <w:r w:rsidR="00E32751" w:rsidRPr="001C7A61">
              <w:rPr>
                <w:sz w:val="20"/>
                <w:szCs w:val="20"/>
              </w:rPr>
              <w:t xml:space="preserve"> usług społecznych w relacji do potrzeb osób zagrożonych ubóstwem i wykluczeniem społecznym, ograniczona dostępność usług dla rodzin </w:t>
            </w:r>
            <w:r w:rsidR="00E32751" w:rsidRPr="001C7A61">
              <w:rPr>
                <w:sz w:val="20"/>
                <w:szCs w:val="20"/>
              </w:rPr>
              <w:lastRenderedPageBreak/>
              <w:t xml:space="preserve">wychowujących dzieci, w tym przeżywających trudności opiekuńczo-wychowawcze, usług wsparcia dla dzieci i młodzieży, ze szczególnym uwzględnieniem dzieci z niepełnosprawnościami, w tym działań z zakresu usług psychologicznych, pedagogicznych </w:t>
            </w:r>
          </w:p>
          <w:p w14:paraId="2F491ED7" w14:textId="61A74D0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d</w:t>
            </w:r>
            <w:r w:rsidR="00E32751" w:rsidRPr="001C7A61">
              <w:rPr>
                <w:sz w:val="20"/>
                <w:szCs w:val="20"/>
              </w:rPr>
              <w:t xml:space="preserve">uża liczba mieszkańców zagrożonych ubóstwem lub wykluczeniem społecznym, ograniczona dostępność do punktów reintegracji społecznej </w:t>
            </w:r>
          </w:p>
          <w:p w14:paraId="2330E19E" w14:textId="503743C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p</w:t>
            </w:r>
            <w:r w:rsidR="00E32751" w:rsidRPr="001C7A61">
              <w:rPr>
                <w:sz w:val="20"/>
                <w:szCs w:val="20"/>
              </w:rPr>
              <w:t>ostępujące wykluczenie społeczne i marginalizacja grup osób w niekorzystnej sytuacji na skutek niewystarczających kompetencji społecznych i zawodowych osób z grup znajdujących się w niekorzystnej sytuacji, Wzrastająca liczba seniorów, wykluczenie młodzieży z aktywności lokalnej</w:t>
            </w:r>
          </w:p>
          <w:p w14:paraId="254C3721" w14:textId="51377218"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rozdrobnione, niskotowarowe i ekstensywne rolnictwo</w:t>
            </w:r>
          </w:p>
          <w:p w14:paraId="77EBA076" w14:textId="484D5E05"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brak możliwości rozwoju pozarolniczych funkcji gospodarstw rolnych (gospodarstwa agroturystyczne, zagrody edukacyjne)</w:t>
            </w:r>
          </w:p>
          <w:p w14:paraId="2577C6E7" w14:textId="24206B9E"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brak współpracy na linii rolnik, przedsiębiorca, klient ostateczny</w:t>
            </w:r>
          </w:p>
          <w:p w14:paraId="7F166574" w14:textId="669C0136"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n</w:t>
            </w:r>
            <w:r w:rsidR="00E32751" w:rsidRPr="001C7A61">
              <w:rPr>
                <w:sz w:val="20"/>
                <w:szCs w:val="20"/>
              </w:rPr>
              <w:t>iewystarczający poziom integracji lokalnego środowiska przedsiębiorców, brak ich wyraźnej reprezentacji, Spadek liczby firm, dominacja małych podmiotów, mało firm z kapitałem zagranicznym, Brak potencjału w zakresie terenów inwestycyjnych, Relatywnie niski poziom indywidualnej przedsiębiorczości + niekorzystna struktura ludności</w:t>
            </w:r>
          </w:p>
          <w:p w14:paraId="193F15AB" w14:textId="77777777" w:rsidR="00E32751" w:rsidRPr="001C7A61" w:rsidRDefault="00E32751" w:rsidP="00BB7B09">
            <w:pPr>
              <w:spacing w:before="120"/>
              <w:rPr>
                <w:sz w:val="20"/>
                <w:szCs w:val="20"/>
              </w:rPr>
            </w:pPr>
            <w:r w:rsidRPr="001C7A61">
              <w:rPr>
                <w:sz w:val="20"/>
                <w:szCs w:val="20"/>
              </w:rPr>
              <w:lastRenderedPageBreak/>
              <w:t>o W perspektywie brak siły roboczej w lokalnej i regionalnej gospodarce</w:t>
            </w:r>
          </w:p>
          <w:p w14:paraId="242F04C9" w14:textId="77777777" w:rsidR="00E32751" w:rsidRPr="001C7A61" w:rsidRDefault="00E32751" w:rsidP="00BB7B09">
            <w:pPr>
              <w:spacing w:before="120"/>
              <w:rPr>
                <w:i/>
                <w:iCs/>
                <w:sz w:val="20"/>
                <w:szCs w:val="20"/>
              </w:rPr>
            </w:pPr>
            <w:r w:rsidRPr="001C7A61">
              <w:rPr>
                <w:sz w:val="20"/>
                <w:szCs w:val="20"/>
              </w:rPr>
              <w:t xml:space="preserve">Brak doświadczeń w wykorzystaniu modelu smart </w:t>
            </w:r>
            <w:proofErr w:type="spellStart"/>
            <w:r w:rsidRPr="001C7A61">
              <w:rPr>
                <w:sz w:val="20"/>
                <w:szCs w:val="20"/>
              </w:rPr>
              <w:t>villages</w:t>
            </w:r>
            <w:proofErr w:type="spellEnd"/>
            <w:r w:rsidRPr="001C7A61">
              <w:rPr>
                <w:sz w:val="20"/>
                <w:szCs w:val="20"/>
              </w:rPr>
              <w:t xml:space="preserve"> ani smart </w:t>
            </w:r>
            <w:proofErr w:type="spellStart"/>
            <w:r w:rsidRPr="001C7A61">
              <w:rPr>
                <w:sz w:val="20"/>
                <w:szCs w:val="20"/>
              </w:rPr>
              <w:t>cities</w:t>
            </w:r>
            <w:proofErr w:type="spellEnd"/>
            <w:r w:rsidRPr="001C7A61">
              <w:rPr>
                <w:sz w:val="20"/>
                <w:szCs w:val="20"/>
              </w:rPr>
              <w:t>, brak doświadczeń w realizacji projektów grantowych</w:t>
            </w:r>
          </w:p>
        </w:tc>
        <w:tc>
          <w:tcPr>
            <w:tcW w:w="3186" w:type="dxa"/>
          </w:tcPr>
          <w:p w14:paraId="676B84B7" w14:textId="558B1624" w:rsidR="00E32751" w:rsidRDefault="00D552E2" w:rsidP="00BB7B09">
            <w:pPr>
              <w:spacing w:before="120"/>
              <w:rPr>
                <w:sz w:val="20"/>
                <w:szCs w:val="20"/>
              </w:rPr>
            </w:pPr>
            <w:r w:rsidRPr="00DC04C9">
              <w:rPr>
                <w:rFonts w:cstheme="minorHAnsi"/>
                <w:sz w:val="20"/>
                <w:szCs w:val="20"/>
              </w:rPr>
              <w:lastRenderedPageBreak/>
              <w:t>•</w:t>
            </w:r>
            <w:r>
              <w:rPr>
                <w:rFonts w:cstheme="minorHAnsi"/>
                <w:sz w:val="20"/>
                <w:szCs w:val="20"/>
              </w:rPr>
              <w:t xml:space="preserve"> z</w:t>
            </w:r>
            <w:r w:rsidR="00012CDC">
              <w:rPr>
                <w:sz w:val="20"/>
                <w:szCs w:val="20"/>
              </w:rPr>
              <w:t xml:space="preserve">asadność oddziaływania </w:t>
            </w:r>
            <w:proofErr w:type="gramStart"/>
            <w:r w:rsidR="00012CDC">
              <w:rPr>
                <w:sz w:val="20"/>
                <w:szCs w:val="20"/>
              </w:rPr>
              <w:t xml:space="preserve">na </w:t>
            </w:r>
            <w:r w:rsidR="00012CDC" w:rsidRPr="00012CDC">
              <w:rPr>
                <w:sz w:val="20"/>
                <w:szCs w:val="20"/>
              </w:rPr>
              <w:t xml:space="preserve"> zdiagnozowane</w:t>
            </w:r>
            <w:proofErr w:type="gramEnd"/>
            <w:r w:rsidR="00012CDC" w:rsidRPr="00012CDC">
              <w:rPr>
                <w:sz w:val="20"/>
                <w:szCs w:val="20"/>
              </w:rPr>
              <w:t xml:space="preserve"> w LSR problemy dotyczące braku miejsc pracy oraz niskiego poziomu lokalnej przedsiębiorczości. Służyć będzie promocji oraz wspieraniu inicjatyw i rozwiązań zmierzających do tworzenia nowych miejsc pracy oraz budowy postaw, służących rozwojowi przedsiębiorczości i samozatrudnienia w zakresie wspierania oferty turystycznej, rekreacyjnej oraz związanej z ochroną środowiska.</w:t>
            </w:r>
          </w:p>
          <w:p w14:paraId="3899095B" w14:textId="02F282DF" w:rsidR="00012CDC" w:rsidRDefault="00D552E2" w:rsidP="00BB7B09">
            <w:pPr>
              <w:spacing w:before="120"/>
              <w:rPr>
                <w:sz w:val="20"/>
                <w:szCs w:val="20"/>
              </w:rPr>
            </w:pPr>
            <w:r w:rsidRPr="00DC04C9">
              <w:rPr>
                <w:rFonts w:cstheme="minorHAnsi"/>
                <w:sz w:val="20"/>
                <w:szCs w:val="20"/>
              </w:rPr>
              <w:t>•</w:t>
            </w:r>
            <w:r>
              <w:rPr>
                <w:rFonts w:cstheme="minorHAnsi"/>
                <w:sz w:val="20"/>
                <w:szCs w:val="20"/>
              </w:rPr>
              <w:t xml:space="preserve"> n</w:t>
            </w:r>
            <w:r w:rsidR="00012CDC" w:rsidRPr="00012CDC">
              <w:rPr>
                <w:sz w:val="20"/>
                <w:szCs w:val="20"/>
              </w:rPr>
              <w:t>iedostatecznie rozwinięt</w:t>
            </w:r>
            <w:r w:rsidR="00012CDC">
              <w:rPr>
                <w:sz w:val="20"/>
                <w:szCs w:val="20"/>
              </w:rPr>
              <w:t>a</w:t>
            </w:r>
            <w:r w:rsidR="00012CDC" w:rsidRPr="00012CDC">
              <w:rPr>
                <w:sz w:val="20"/>
                <w:szCs w:val="20"/>
              </w:rPr>
              <w:t xml:space="preserve"> baz</w:t>
            </w:r>
            <w:r w:rsidR="00012CDC">
              <w:rPr>
                <w:sz w:val="20"/>
                <w:szCs w:val="20"/>
              </w:rPr>
              <w:t>a</w:t>
            </w:r>
            <w:r w:rsidR="00012CDC" w:rsidRPr="00012CDC">
              <w:rPr>
                <w:sz w:val="20"/>
                <w:szCs w:val="20"/>
              </w:rPr>
              <w:t xml:space="preserve"> szkolnictwa przedszkolnego, ogólnokształcącego w tym obiektów nieprzystosow</w:t>
            </w:r>
            <w:r w:rsidR="00BF7DC8">
              <w:rPr>
                <w:sz w:val="20"/>
                <w:szCs w:val="20"/>
              </w:rPr>
              <w:t>an</w:t>
            </w:r>
            <w:r w:rsidR="00012CDC" w:rsidRPr="00012CDC">
              <w:rPr>
                <w:sz w:val="20"/>
                <w:szCs w:val="20"/>
              </w:rPr>
              <w:t>ych do potrzeb dzieci niepełnosprawnych</w:t>
            </w:r>
            <w:r w:rsidR="00012CDC">
              <w:rPr>
                <w:sz w:val="20"/>
                <w:szCs w:val="20"/>
              </w:rPr>
              <w:t xml:space="preserve">. Zasadność zwiększenia </w:t>
            </w:r>
            <w:r w:rsidR="00012CDC" w:rsidRPr="00012CDC">
              <w:rPr>
                <w:sz w:val="20"/>
                <w:szCs w:val="20"/>
              </w:rPr>
              <w:t>dostęp</w:t>
            </w:r>
            <w:r w:rsidR="00012CDC">
              <w:rPr>
                <w:sz w:val="20"/>
                <w:szCs w:val="20"/>
              </w:rPr>
              <w:t>u</w:t>
            </w:r>
            <w:r w:rsidR="00012CDC" w:rsidRPr="00012CDC">
              <w:rPr>
                <w:sz w:val="20"/>
                <w:szCs w:val="20"/>
              </w:rPr>
              <w:t xml:space="preserve"> do dodatkowych zajęć zwiększających szanse edukacyjne w zakresie wyrównywania stwierdzonych deficytów u dziec</w:t>
            </w:r>
            <w:r w:rsidR="00012CDC">
              <w:rPr>
                <w:sz w:val="20"/>
                <w:szCs w:val="20"/>
              </w:rPr>
              <w:t>i.</w:t>
            </w:r>
          </w:p>
          <w:p w14:paraId="0EA2BFA5" w14:textId="77777777" w:rsidR="00012CDC" w:rsidRDefault="00161B25" w:rsidP="00241F8D">
            <w:pPr>
              <w:spacing w:before="120"/>
              <w:rPr>
                <w:sz w:val="20"/>
                <w:szCs w:val="20"/>
              </w:rPr>
            </w:pPr>
            <w:r w:rsidRPr="00DC04C9">
              <w:rPr>
                <w:rFonts w:cstheme="minorHAnsi"/>
                <w:sz w:val="20"/>
                <w:szCs w:val="20"/>
              </w:rPr>
              <w:t>•</w:t>
            </w:r>
            <w:r>
              <w:rPr>
                <w:rFonts w:cstheme="minorHAnsi"/>
                <w:sz w:val="20"/>
                <w:szCs w:val="20"/>
              </w:rPr>
              <w:t xml:space="preserve"> p</w:t>
            </w:r>
            <w:r w:rsidR="00241F8D">
              <w:rPr>
                <w:sz w:val="20"/>
                <w:szCs w:val="20"/>
              </w:rPr>
              <w:t xml:space="preserve">otrzeba </w:t>
            </w:r>
            <w:r w:rsidR="00241F8D" w:rsidRPr="00241F8D">
              <w:rPr>
                <w:sz w:val="20"/>
                <w:szCs w:val="20"/>
              </w:rPr>
              <w:t>ograniczeni</w:t>
            </w:r>
            <w:r w:rsidR="00241F8D">
              <w:rPr>
                <w:sz w:val="20"/>
                <w:szCs w:val="20"/>
              </w:rPr>
              <w:t xml:space="preserve">a </w:t>
            </w:r>
            <w:r w:rsidR="00241F8D" w:rsidRPr="00241F8D">
              <w:rPr>
                <w:sz w:val="20"/>
                <w:szCs w:val="20"/>
              </w:rPr>
              <w:t xml:space="preserve">istniejących nierówności w zakresie dostępu do usług społecznych, w tym usług opiekuńczych i specjalistycznych usług opiekuńczych, środowiskowych, jak również </w:t>
            </w:r>
            <w:r w:rsidR="00241F8D" w:rsidRPr="00241F8D">
              <w:rPr>
                <w:sz w:val="20"/>
                <w:szCs w:val="20"/>
              </w:rPr>
              <w:lastRenderedPageBreak/>
              <w:t>podwyższenie standardu świadczonych usług. W rezultacie przyczyni się to do przeciwdziałania i łagodzenia efektów negatywnych zjawisk, w tym: ubóstwa</w:t>
            </w:r>
          </w:p>
          <w:p w14:paraId="7285D6DA" w14:textId="0F751CC5" w:rsidR="00644A51" w:rsidRDefault="00644A51" w:rsidP="00241F8D">
            <w:pPr>
              <w:spacing w:before="120"/>
              <w:rPr>
                <w:sz w:val="20"/>
                <w:szCs w:val="20"/>
              </w:rPr>
            </w:pPr>
            <w:r w:rsidRPr="00DC04C9">
              <w:rPr>
                <w:rFonts w:cstheme="minorHAnsi"/>
                <w:sz w:val="20"/>
                <w:szCs w:val="20"/>
              </w:rPr>
              <w:t>•</w:t>
            </w:r>
            <w:r>
              <w:rPr>
                <w:rFonts w:cstheme="minorHAnsi"/>
                <w:sz w:val="20"/>
                <w:szCs w:val="20"/>
              </w:rPr>
              <w:t xml:space="preserve"> zapewnienie </w:t>
            </w:r>
            <w:r w:rsidRPr="00644A51">
              <w:rPr>
                <w:sz w:val="20"/>
                <w:szCs w:val="20"/>
              </w:rPr>
              <w:t>możliwość pełnego uczestnictwa w życiu społecznym</w:t>
            </w:r>
            <w:r w:rsidR="00554B66">
              <w:rPr>
                <w:sz w:val="20"/>
                <w:szCs w:val="20"/>
              </w:rPr>
              <w:t xml:space="preserve"> mieszkańców i</w:t>
            </w:r>
            <w:r w:rsidRPr="00644A51">
              <w:rPr>
                <w:sz w:val="20"/>
                <w:szCs w:val="20"/>
              </w:rPr>
              <w:t xml:space="preserve"> </w:t>
            </w:r>
            <w:r w:rsidR="00554B66">
              <w:rPr>
                <w:sz w:val="20"/>
                <w:szCs w:val="20"/>
              </w:rPr>
              <w:t>d</w:t>
            </w:r>
            <w:r w:rsidRPr="00644A51">
              <w:rPr>
                <w:sz w:val="20"/>
                <w:szCs w:val="20"/>
              </w:rPr>
              <w:t>ziałania w zakresie aktywnej integracji</w:t>
            </w:r>
            <w:r w:rsidR="00554B66">
              <w:rPr>
                <w:sz w:val="20"/>
                <w:szCs w:val="20"/>
              </w:rPr>
              <w:t>, r</w:t>
            </w:r>
            <w:r w:rsidRPr="00644A51">
              <w:rPr>
                <w:sz w:val="20"/>
                <w:szCs w:val="20"/>
              </w:rPr>
              <w:t>ealizacja oddolnych inicjatyw ukierunkowanych w szczególności na</w:t>
            </w:r>
            <w:r w:rsidR="004C6514">
              <w:rPr>
                <w:sz w:val="20"/>
                <w:szCs w:val="20"/>
              </w:rPr>
              <w:t xml:space="preserve"> </w:t>
            </w:r>
            <w:r w:rsidRPr="00644A51">
              <w:rPr>
                <w:sz w:val="20"/>
                <w:szCs w:val="20"/>
              </w:rPr>
              <w:t>aktywne włączenie ma na celu poprawę sytuacji danej rodziny lub osoby, co kolejno ma doprowadzić do</w:t>
            </w:r>
            <w:r w:rsidR="00554B66">
              <w:rPr>
                <w:sz w:val="20"/>
                <w:szCs w:val="20"/>
              </w:rPr>
              <w:t xml:space="preserve"> </w:t>
            </w:r>
            <w:r w:rsidRPr="00644A51">
              <w:rPr>
                <w:sz w:val="20"/>
                <w:szCs w:val="20"/>
              </w:rPr>
              <w:t>wyrównania szans na rynku pracy i podjęcia ewentualnego zatrudnienia</w:t>
            </w:r>
          </w:p>
          <w:p w14:paraId="27B5B164" w14:textId="5B15A6FF" w:rsidR="00543221" w:rsidRPr="001C7A61" w:rsidRDefault="00543221" w:rsidP="00241F8D">
            <w:pPr>
              <w:spacing w:before="120"/>
              <w:rPr>
                <w:sz w:val="20"/>
                <w:szCs w:val="20"/>
              </w:rPr>
            </w:pPr>
            <w:r w:rsidRPr="00DC04C9">
              <w:rPr>
                <w:rFonts w:cstheme="minorHAnsi"/>
                <w:sz w:val="20"/>
                <w:szCs w:val="20"/>
              </w:rPr>
              <w:t>•</w:t>
            </w:r>
            <w:r>
              <w:rPr>
                <w:rFonts w:cstheme="minorHAnsi"/>
                <w:sz w:val="20"/>
                <w:szCs w:val="20"/>
              </w:rPr>
              <w:t xml:space="preserve"> </w:t>
            </w:r>
            <w:r w:rsidRPr="00543221">
              <w:rPr>
                <w:sz w:val="20"/>
                <w:szCs w:val="20"/>
              </w:rPr>
              <w:t>podniesienie zdolności do zatrudnienia wspieranych osób</w:t>
            </w:r>
            <w:r>
              <w:rPr>
                <w:sz w:val="20"/>
                <w:szCs w:val="20"/>
              </w:rPr>
              <w:t>; d</w:t>
            </w:r>
            <w:r w:rsidRPr="00543221">
              <w:rPr>
                <w:sz w:val="20"/>
                <w:szCs w:val="20"/>
              </w:rPr>
              <w:t>ziałania podejmowane wobec osób wykluczonych i zagrożonych wykluczeniem społecznym przyczynią się do ich usamodzielnienia, zmniejszenia zależności od instytucji pomocowych, a w rezultacie zwiększą szansę na zatrudnienie i trwałe utrzymanie się na rynku pracy</w:t>
            </w:r>
          </w:p>
        </w:tc>
        <w:tc>
          <w:tcPr>
            <w:tcW w:w="3686" w:type="dxa"/>
          </w:tcPr>
          <w:p w14:paraId="3AD74752" w14:textId="1FD2553A" w:rsidR="00E32751" w:rsidRPr="001C7A61" w:rsidRDefault="00D552E2" w:rsidP="00BB7B09">
            <w:pPr>
              <w:spacing w:before="120"/>
              <w:rPr>
                <w:sz w:val="20"/>
                <w:szCs w:val="20"/>
              </w:rPr>
            </w:pPr>
            <w:r w:rsidRPr="00DC04C9">
              <w:rPr>
                <w:rFonts w:cstheme="minorHAnsi"/>
                <w:sz w:val="20"/>
                <w:szCs w:val="20"/>
              </w:rPr>
              <w:lastRenderedPageBreak/>
              <w:t>•</w:t>
            </w:r>
            <w:r>
              <w:rPr>
                <w:rFonts w:cstheme="minorHAnsi"/>
                <w:sz w:val="20"/>
                <w:szCs w:val="20"/>
              </w:rPr>
              <w:t xml:space="preserve"> w</w:t>
            </w:r>
            <w:r w:rsidR="00E32751" w:rsidRPr="001C7A61">
              <w:rPr>
                <w:sz w:val="20"/>
                <w:szCs w:val="20"/>
              </w:rPr>
              <w:t>sparcie rozwoju przedsiębiorczości w oparciu o lokalność, tworzenie warunków do powstawania atrakcyjnych miejsc pracy</w:t>
            </w:r>
          </w:p>
          <w:p w14:paraId="6FD7E662" w14:textId="4E31E2B4"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 xml:space="preserve">spieranie wysokiej jakości edukacji przedszkolnej oraz wsparcie małych szkół kształcenia ogólnego </w:t>
            </w:r>
          </w:p>
          <w:p w14:paraId="48AE3663" w14:textId="3A876F39"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spieranie integracji społecznej osób zagrożonych ubóstwem lub wykluczeniem społecznym</w:t>
            </w:r>
          </w:p>
          <w:p w14:paraId="5E69464F" w14:textId="5D3023E8" w:rsidR="00E32751" w:rsidRPr="001C7A61" w:rsidRDefault="00D552E2"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u</w:t>
            </w:r>
            <w:r w:rsidR="00E32751" w:rsidRPr="001C7A61">
              <w:rPr>
                <w:sz w:val="20"/>
                <w:szCs w:val="20"/>
              </w:rPr>
              <w:t>możliwienie osobom i rodzinom przezwyciężanie trudnych sytuacji życiowych poprzez podejmowanie działań mających na celu usamodzielnienie osób i rodzin oraz ich integracji ze środowiskiem, w tym organizacja festynów, imprezy, włączanie mieszkańców</w:t>
            </w:r>
            <w:r w:rsidR="00594354">
              <w:rPr>
                <w:sz w:val="20"/>
                <w:szCs w:val="20"/>
              </w:rPr>
              <w:t xml:space="preserve"> w</w:t>
            </w:r>
            <w:r w:rsidR="00E32751" w:rsidRPr="001C7A61">
              <w:rPr>
                <w:sz w:val="20"/>
                <w:szCs w:val="20"/>
              </w:rPr>
              <w:t xml:space="preserve"> działalność kulturową; realizacja instrumentów aktywizacji społecznej (usługi animacji lokalnej, treningi kompetencji i umiejętności społecznych)</w:t>
            </w:r>
          </w:p>
          <w:p w14:paraId="34245C8D" w14:textId="702F0A7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u</w:t>
            </w:r>
            <w:r w:rsidR="00C42981">
              <w:rPr>
                <w:sz w:val="20"/>
                <w:szCs w:val="20"/>
              </w:rPr>
              <w:t>s</w:t>
            </w:r>
            <w:r w:rsidR="00E32751" w:rsidRPr="001C7A61">
              <w:rPr>
                <w:sz w:val="20"/>
                <w:szCs w:val="20"/>
              </w:rPr>
              <w:t>prawnienie przestrzeni publicznych pod kątem dostępności dla seniorów, usprawnienie</w:t>
            </w:r>
            <w:r>
              <w:rPr>
                <w:sz w:val="20"/>
                <w:szCs w:val="20"/>
              </w:rPr>
              <w:t xml:space="preserve"> </w:t>
            </w:r>
            <w:r w:rsidR="00E32751" w:rsidRPr="001C7A61">
              <w:rPr>
                <w:sz w:val="20"/>
                <w:szCs w:val="20"/>
              </w:rPr>
              <w:t>komunikacji, rozwój usług dedykowanych seniorom, np. z zakresu telemedycyny</w:t>
            </w:r>
          </w:p>
          <w:p w14:paraId="71FF5C58" w14:textId="2A28E2B4"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o</w:t>
            </w:r>
            <w:r w:rsidR="00E32751" w:rsidRPr="001C7A61">
              <w:rPr>
                <w:sz w:val="20"/>
                <w:szCs w:val="20"/>
              </w:rPr>
              <w:t>rganizacja szkoleń i akcji, które pozwolą zdobywać umiejętności potrzebne w codziennym życiu</w:t>
            </w:r>
          </w:p>
          <w:p w14:paraId="6C8694FA" w14:textId="14528866" w:rsidR="00E32751" w:rsidRPr="001C7A61" w:rsidRDefault="00161B25" w:rsidP="00BB7B09">
            <w:pPr>
              <w:spacing w:before="120"/>
              <w:rPr>
                <w:sz w:val="20"/>
                <w:szCs w:val="20"/>
              </w:rPr>
            </w:pPr>
            <w:r w:rsidRPr="00DC04C9">
              <w:rPr>
                <w:rFonts w:cstheme="minorHAnsi"/>
                <w:sz w:val="20"/>
                <w:szCs w:val="20"/>
              </w:rPr>
              <w:lastRenderedPageBreak/>
              <w:t>•</w:t>
            </w:r>
            <w:r>
              <w:rPr>
                <w:rFonts w:cstheme="minorHAnsi"/>
                <w:sz w:val="20"/>
                <w:szCs w:val="20"/>
              </w:rPr>
              <w:t xml:space="preserve"> w</w:t>
            </w:r>
            <w:r w:rsidR="00E32751" w:rsidRPr="001C7A61">
              <w:rPr>
                <w:sz w:val="20"/>
                <w:szCs w:val="20"/>
              </w:rPr>
              <w:t xml:space="preserve">łączenie młodzieży w planowanie działań rozwojowych, dyskusja o potrzebach tej grupy </w:t>
            </w:r>
          </w:p>
          <w:p w14:paraId="020E2227" w14:textId="2D4BF86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rozwój pozarolniczych funkcji małych gospodarstw rolnych w zakresie tworzenia lub rozwoju gospodarstw agroturystycznych, zagród edukacyjnych</w:t>
            </w:r>
          </w:p>
          <w:p w14:paraId="18BFDEC3" w14:textId="72D2A6A1"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wsparcie rozwoju komercyjnych usług turystycznych i okołoturystycznych</w:t>
            </w:r>
          </w:p>
          <w:p w14:paraId="13D1905F" w14:textId="4666660A"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sidR="00E32751" w:rsidRPr="001C7A61">
              <w:rPr>
                <w:sz w:val="20"/>
                <w:szCs w:val="20"/>
              </w:rPr>
              <w:t>promowanie postaw przedsiębiorczych wśród dzieci i młodzieży ze szczególnym naciskiem na prowadzoną w szkołach edukację zawodową (współpraca władz lokalnych, przedsiębiorców i placówek edukacyjnych)</w:t>
            </w:r>
          </w:p>
          <w:p w14:paraId="699C4275" w14:textId="77777777" w:rsidR="00E32751" w:rsidRPr="001C7A61" w:rsidRDefault="00E32751" w:rsidP="00BB7B09">
            <w:pPr>
              <w:spacing w:before="120"/>
              <w:rPr>
                <w:sz w:val="20"/>
                <w:szCs w:val="20"/>
              </w:rPr>
            </w:pPr>
            <w:r w:rsidRPr="001C7A61">
              <w:rPr>
                <w:sz w:val="20"/>
                <w:szCs w:val="20"/>
              </w:rPr>
              <w:t>wsparcie podejmowania i rozwoju działalności gospodarczej na terenach wiejskich</w:t>
            </w:r>
          </w:p>
          <w:p w14:paraId="2AAE7A51" w14:textId="77777777" w:rsidR="00E32751" w:rsidRPr="001C7A61" w:rsidRDefault="00E32751" w:rsidP="00BB7B09">
            <w:pPr>
              <w:spacing w:before="120"/>
              <w:rPr>
                <w:i/>
                <w:iCs/>
                <w:sz w:val="20"/>
                <w:szCs w:val="20"/>
              </w:rPr>
            </w:pPr>
            <w:r w:rsidRPr="001C7A61">
              <w:rPr>
                <w:sz w:val="20"/>
                <w:szCs w:val="20"/>
              </w:rPr>
              <w:t xml:space="preserve">wsparcie tworzenia koncepcji Smart </w:t>
            </w:r>
            <w:proofErr w:type="spellStart"/>
            <w:r w:rsidRPr="001C7A61">
              <w:rPr>
                <w:sz w:val="20"/>
                <w:szCs w:val="20"/>
              </w:rPr>
              <w:t>Villages</w:t>
            </w:r>
            <w:proofErr w:type="spellEnd"/>
          </w:p>
        </w:tc>
        <w:tc>
          <w:tcPr>
            <w:tcW w:w="1984" w:type="dxa"/>
          </w:tcPr>
          <w:p w14:paraId="7E957A3B" w14:textId="6CF894DD" w:rsidR="00E32751" w:rsidRPr="001C7A61" w:rsidRDefault="00E32751" w:rsidP="00BB7B09">
            <w:pPr>
              <w:spacing w:before="120"/>
              <w:rPr>
                <w:sz w:val="20"/>
                <w:szCs w:val="20"/>
              </w:rPr>
            </w:pPr>
            <w:bookmarkStart w:id="53" w:name="_Hlk135898909"/>
            <w:r w:rsidRPr="001C7A61">
              <w:rPr>
                <w:sz w:val="20"/>
                <w:szCs w:val="20"/>
              </w:rPr>
              <w:lastRenderedPageBreak/>
              <w:t xml:space="preserve">Cel 1. Wspieranie rozwoju przedsiębiorczości i aktywnego społeczeństwa </w:t>
            </w:r>
            <w:bookmarkEnd w:id="53"/>
          </w:p>
        </w:tc>
      </w:tr>
      <w:tr w:rsidR="00E32751" w:rsidRPr="001C7A61" w14:paraId="407F26FB" w14:textId="77777777" w:rsidTr="00171A43">
        <w:tc>
          <w:tcPr>
            <w:tcW w:w="1575" w:type="dxa"/>
          </w:tcPr>
          <w:p w14:paraId="7225B537" w14:textId="77777777" w:rsidR="00E32751" w:rsidRPr="001C7A61" w:rsidRDefault="00E32751" w:rsidP="00BB7B09">
            <w:pPr>
              <w:spacing w:before="120"/>
              <w:rPr>
                <w:sz w:val="20"/>
                <w:szCs w:val="20"/>
              </w:rPr>
            </w:pPr>
            <w:bookmarkStart w:id="54" w:name="_Hlk135898866"/>
            <w:r w:rsidRPr="001C7A61">
              <w:rPr>
                <w:sz w:val="20"/>
                <w:szCs w:val="20"/>
              </w:rPr>
              <w:lastRenderedPageBreak/>
              <w:t xml:space="preserve">Wymiar kulturowo-turystyczny  </w:t>
            </w:r>
            <w:bookmarkEnd w:id="54"/>
          </w:p>
        </w:tc>
        <w:tc>
          <w:tcPr>
            <w:tcW w:w="4028" w:type="dxa"/>
          </w:tcPr>
          <w:p w14:paraId="18BD3119" w14:textId="1328BB03"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b</w:t>
            </w:r>
            <w:r w:rsidR="00E32751" w:rsidRPr="001C7A61">
              <w:rPr>
                <w:sz w:val="20"/>
                <w:szCs w:val="20"/>
              </w:rPr>
              <w:t xml:space="preserve">raki w infrastrukturze publicznej i technicznej społecznej, zdrowotnej, turystycznej </w:t>
            </w:r>
          </w:p>
          <w:p w14:paraId="0D6C1856" w14:textId="4B004317"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n</w:t>
            </w:r>
            <w:r w:rsidR="00E32751" w:rsidRPr="001C7A61">
              <w:rPr>
                <w:sz w:val="20"/>
                <w:szCs w:val="20"/>
              </w:rPr>
              <w:t>iewystarczająca promocja kultury kurpiowskiej w regionie i kraju</w:t>
            </w:r>
          </w:p>
          <w:p w14:paraId="06EE4967" w14:textId="77777777" w:rsidR="00E32751" w:rsidRPr="001C7A61" w:rsidRDefault="00E32751" w:rsidP="00BB7B09">
            <w:pPr>
              <w:spacing w:before="120"/>
              <w:rPr>
                <w:sz w:val="20"/>
                <w:szCs w:val="20"/>
              </w:rPr>
            </w:pPr>
            <w:r w:rsidRPr="001C7A61">
              <w:rPr>
                <w:sz w:val="20"/>
                <w:szCs w:val="20"/>
              </w:rPr>
              <w:t>Niedostateczna integracja i współpraca mieszkańców obszaru Krainy Mlekiem Płynąca oraz słaba wymiana doświadczeń z innymi regionami – w zakresie przede wszystkim rozwoju i promocji turystyki, kultury i produktów lokalnych</w:t>
            </w:r>
          </w:p>
          <w:p w14:paraId="7E82A3B2" w14:textId="77777777" w:rsidR="00E32751" w:rsidRPr="001C7A61" w:rsidRDefault="00E32751" w:rsidP="00BB7B09">
            <w:pPr>
              <w:spacing w:before="120"/>
              <w:rPr>
                <w:sz w:val="20"/>
                <w:szCs w:val="20"/>
              </w:rPr>
            </w:pPr>
            <w:r w:rsidRPr="001C7A61">
              <w:rPr>
                <w:sz w:val="20"/>
                <w:szCs w:val="20"/>
              </w:rPr>
              <w:t>Wzrost potrzeb mieszkańców, ograniczone środki budżetowe oraz wyższy priorytet realizacji innych przedsięwzięć skutkujące obniżeniem poziomu zaspokajania potrzeb mieszkańców oraz ograniczona dostępność i funkcjonalność infrastruktury publicznej</w:t>
            </w:r>
          </w:p>
          <w:p w14:paraId="74CED51A" w14:textId="77777777" w:rsidR="00E32751" w:rsidRPr="001C7A61" w:rsidRDefault="00E32751" w:rsidP="00BB7B09">
            <w:pPr>
              <w:spacing w:before="120"/>
              <w:rPr>
                <w:sz w:val="20"/>
                <w:szCs w:val="20"/>
              </w:rPr>
            </w:pPr>
            <w:r w:rsidRPr="001C7A61">
              <w:rPr>
                <w:sz w:val="20"/>
                <w:szCs w:val="20"/>
              </w:rPr>
              <w:t xml:space="preserve">Wykorzystane w ograniczonym zakresie elementy dziedzictwa I </w:t>
            </w:r>
            <w:proofErr w:type="spellStart"/>
            <w:r w:rsidRPr="001C7A61">
              <w:rPr>
                <w:sz w:val="20"/>
                <w:szCs w:val="20"/>
              </w:rPr>
              <w:t>i</w:t>
            </w:r>
            <w:proofErr w:type="spellEnd"/>
            <w:r w:rsidRPr="001C7A61">
              <w:rPr>
                <w:sz w:val="20"/>
                <w:szCs w:val="20"/>
              </w:rPr>
              <w:t xml:space="preserve"> II Wojny Światowej</w:t>
            </w:r>
          </w:p>
        </w:tc>
        <w:tc>
          <w:tcPr>
            <w:tcW w:w="3186" w:type="dxa"/>
          </w:tcPr>
          <w:p w14:paraId="71D75F45" w14:textId="77777777" w:rsidR="00DA5E16" w:rsidRPr="00DA5E16" w:rsidRDefault="00DA5E16" w:rsidP="00DA5E16">
            <w:pPr>
              <w:spacing w:before="120"/>
              <w:rPr>
                <w:rFonts w:cstheme="minorHAnsi"/>
                <w:sz w:val="20"/>
                <w:szCs w:val="20"/>
              </w:rPr>
            </w:pPr>
            <w:r w:rsidRPr="00DC04C9">
              <w:rPr>
                <w:rFonts w:cstheme="minorHAnsi"/>
                <w:sz w:val="20"/>
                <w:szCs w:val="20"/>
              </w:rPr>
              <w:t>•</w:t>
            </w:r>
            <w:r>
              <w:rPr>
                <w:rFonts w:cstheme="minorHAnsi"/>
                <w:sz w:val="20"/>
                <w:szCs w:val="20"/>
              </w:rPr>
              <w:t xml:space="preserve"> </w:t>
            </w:r>
            <w:r w:rsidRPr="00DA5E16">
              <w:rPr>
                <w:rFonts w:cstheme="minorHAnsi"/>
                <w:sz w:val="20"/>
                <w:szCs w:val="20"/>
              </w:rPr>
              <w:t>Niedostatek infrastruktury ukierunkowującej ruch turystyczny i ograniczającej jego negatywny wpływ na środowisko, w tym ścieżek i tras rowerowych oraz oznakowania walorów i atrakcji turystycznych</w:t>
            </w:r>
          </w:p>
          <w:p w14:paraId="6EB62131" w14:textId="25706604" w:rsidR="00DA5E16" w:rsidRPr="00DA5E16" w:rsidRDefault="00DA5E16" w:rsidP="004C6514">
            <w:pPr>
              <w:spacing w:before="120"/>
              <w:rPr>
                <w:sz w:val="20"/>
                <w:szCs w:val="20"/>
              </w:rPr>
            </w:pPr>
            <w:r w:rsidRPr="00DC04C9">
              <w:rPr>
                <w:rFonts w:cstheme="minorHAnsi"/>
                <w:sz w:val="20"/>
                <w:szCs w:val="20"/>
              </w:rPr>
              <w:t>•</w:t>
            </w:r>
            <w:r>
              <w:rPr>
                <w:rFonts w:cstheme="minorHAnsi"/>
                <w:sz w:val="20"/>
                <w:szCs w:val="20"/>
              </w:rPr>
              <w:t xml:space="preserve"> </w:t>
            </w:r>
            <w:r w:rsidRPr="00DA5E16">
              <w:rPr>
                <w:rFonts w:cstheme="minorHAnsi"/>
                <w:sz w:val="20"/>
                <w:szCs w:val="20"/>
              </w:rPr>
              <w:t>Relatywnie niski ogólny poziom samowystarczalności usługowej gmin członkowskich</w:t>
            </w:r>
          </w:p>
          <w:p w14:paraId="3C7F9164" w14:textId="332D5F84" w:rsidR="004C6514" w:rsidRPr="001C7A61" w:rsidRDefault="004C6514" w:rsidP="004C6514">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u</w:t>
            </w:r>
            <w:r w:rsidRPr="001C7A61">
              <w:rPr>
                <w:sz w:val="20"/>
                <w:szCs w:val="20"/>
              </w:rPr>
              <w:t xml:space="preserve">nikatowe walory przyrodnicze i kulturowe województwa podlaskiego będą stanowić podstawę do tworzenia zróżnicowanych produktów turystycznych warunkujących przewagę konkurencyjną regionu - Rzeki przepływające przez obszar LSR </w:t>
            </w:r>
          </w:p>
          <w:p w14:paraId="73C51742" w14:textId="77777777" w:rsidR="00E32751" w:rsidRPr="001C7A61" w:rsidRDefault="00E32751" w:rsidP="00BB7B09">
            <w:pPr>
              <w:spacing w:before="120"/>
              <w:rPr>
                <w:b/>
                <w:bCs/>
                <w:sz w:val="20"/>
                <w:szCs w:val="20"/>
              </w:rPr>
            </w:pPr>
          </w:p>
        </w:tc>
        <w:tc>
          <w:tcPr>
            <w:tcW w:w="3686" w:type="dxa"/>
          </w:tcPr>
          <w:p w14:paraId="09697990" w14:textId="77777777" w:rsidR="00161B25"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t</w:t>
            </w:r>
            <w:r w:rsidR="00E32751" w:rsidRPr="001C7A61">
              <w:rPr>
                <w:sz w:val="20"/>
                <w:szCs w:val="20"/>
              </w:rPr>
              <w:t>worzenie atrakcyjnych warunków do życia mieszkańców</w:t>
            </w:r>
            <w:r w:rsidR="001C7A61">
              <w:rPr>
                <w:sz w:val="20"/>
                <w:szCs w:val="20"/>
              </w:rPr>
              <w:t xml:space="preserve"> i poprawa warunków osiedleńczych obszaru </w:t>
            </w:r>
          </w:p>
          <w:p w14:paraId="46F89F89" w14:textId="68954826"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w:t>
            </w:r>
            <w:r w:rsidR="00E32751" w:rsidRPr="001C7A61">
              <w:rPr>
                <w:sz w:val="20"/>
                <w:szCs w:val="20"/>
              </w:rPr>
              <w:t>ozbudowa, modernizacja małej infrastruktury publicznej, pełniącej ważne funkcje społeczne, zdrowotne i turystycznorekreacyjne</w:t>
            </w:r>
          </w:p>
          <w:p w14:paraId="4B0D1AA5" w14:textId="0F1E967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r</w:t>
            </w:r>
            <w:r w:rsidR="00E32751" w:rsidRPr="001C7A61">
              <w:rPr>
                <w:sz w:val="20"/>
                <w:szCs w:val="20"/>
              </w:rPr>
              <w:t xml:space="preserve">ozwój by poprawić jakość życia na obszarze LSR, m.in. w zakresie dostępności usług dla ludności </w:t>
            </w:r>
          </w:p>
          <w:p w14:paraId="50C3F78B" w14:textId="7EC6E1CC"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r</w:t>
            </w:r>
            <w:r w:rsidR="00E32751" w:rsidRPr="001C7A61">
              <w:rPr>
                <w:sz w:val="20"/>
                <w:szCs w:val="20"/>
              </w:rPr>
              <w:t>ozwój infrastruktury służącej w celach rekreacyjnych i gospodarczych</w:t>
            </w:r>
          </w:p>
          <w:p w14:paraId="08FC73E7" w14:textId="7D836A9B"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s</w:t>
            </w:r>
            <w:r w:rsidR="00E32751" w:rsidRPr="001C7A61">
              <w:rPr>
                <w:sz w:val="20"/>
                <w:szCs w:val="20"/>
              </w:rPr>
              <w:t>tworzenie miejsc aktywności dla młodzieży i seniorów</w:t>
            </w:r>
          </w:p>
          <w:p w14:paraId="57F727AE" w14:textId="0FB319BA"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p</w:t>
            </w:r>
            <w:r w:rsidR="00E32751" w:rsidRPr="001C7A61">
              <w:rPr>
                <w:sz w:val="20"/>
                <w:szCs w:val="20"/>
              </w:rPr>
              <w:t>romocja obszaru pod kątem jego potencjału wędkarskiego</w:t>
            </w:r>
          </w:p>
          <w:p w14:paraId="3FBA11FB" w14:textId="2D3B2302"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t</w:t>
            </w:r>
            <w:r w:rsidR="00E32751" w:rsidRPr="001C7A61">
              <w:rPr>
                <w:sz w:val="20"/>
                <w:szCs w:val="20"/>
              </w:rPr>
              <w:t xml:space="preserve">worzenie markowych i zintegrowanych produktów turystycznych </w:t>
            </w:r>
          </w:p>
          <w:p w14:paraId="6050A6DE" w14:textId="49ECFEA8"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t</w:t>
            </w:r>
            <w:r w:rsidR="00E32751" w:rsidRPr="001C7A61">
              <w:rPr>
                <w:sz w:val="20"/>
                <w:szCs w:val="20"/>
              </w:rPr>
              <w:t>rasy spacerowe i tematyczne, miejsce aktywności seniorów, miejsce aktywności młodzieży</w:t>
            </w:r>
          </w:p>
          <w:p w14:paraId="111E86F1" w14:textId="2D02B540"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r</w:t>
            </w:r>
            <w:r w:rsidR="00E32751" w:rsidRPr="001C7A61">
              <w:rPr>
                <w:sz w:val="20"/>
                <w:szCs w:val="20"/>
              </w:rPr>
              <w:t>ozbudowa ofert</w:t>
            </w:r>
            <w:r w:rsidR="00C42981">
              <w:rPr>
                <w:sz w:val="20"/>
                <w:szCs w:val="20"/>
              </w:rPr>
              <w:t>y</w:t>
            </w:r>
            <w:r w:rsidR="00E32751" w:rsidRPr="001C7A61">
              <w:rPr>
                <w:sz w:val="20"/>
                <w:szCs w:val="20"/>
              </w:rPr>
              <w:t xml:space="preserve"> sportowej i rekreacyjn</w:t>
            </w:r>
            <w:r w:rsidR="00C42981">
              <w:rPr>
                <w:sz w:val="20"/>
                <w:szCs w:val="20"/>
              </w:rPr>
              <w:t>ej</w:t>
            </w:r>
            <w:r w:rsidR="00E32751" w:rsidRPr="001C7A61">
              <w:rPr>
                <w:sz w:val="20"/>
                <w:szCs w:val="20"/>
              </w:rPr>
              <w:t xml:space="preserve"> dla młodzieży i seniorów</w:t>
            </w:r>
          </w:p>
          <w:p w14:paraId="2E2B076D" w14:textId="05C57C99" w:rsidR="00E32751" w:rsidRPr="001C7A61" w:rsidRDefault="00161B25" w:rsidP="00C42981">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w</w:t>
            </w:r>
            <w:r w:rsidR="00E32751" w:rsidRPr="001C7A61">
              <w:rPr>
                <w:sz w:val="20"/>
                <w:szCs w:val="20"/>
              </w:rPr>
              <w:t xml:space="preserve">prowadzenie elementów oferty turystycznej dla miłośników rekonstrukcji, </w:t>
            </w:r>
            <w:r w:rsidR="00E32751" w:rsidRPr="001C7A61">
              <w:rPr>
                <w:sz w:val="20"/>
                <w:szCs w:val="20"/>
              </w:rPr>
              <w:lastRenderedPageBreak/>
              <w:t>wytyczenie spójnej sieci tras związanych z obiektami o Turystyka z wykorzystaniem pozostałości po dawnych obiektach historycznych o Szlak turystyczny biegnący wzdłuż tzw. Linii Mołotowa (uporządkowanie terenu, wytyczenie i oznakowanie szlaku, organizacja infrastruktury, np. wypożyczalni rowerów, parkingów, działania promocyjne)</w:t>
            </w:r>
            <w:r w:rsidR="00C42981">
              <w:rPr>
                <w:sz w:val="20"/>
                <w:szCs w:val="20"/>
              </w:rPr>
              <w:t>.</w:t>
            </w:r>
          </w:p>
        </w:tc>
        <w:tc>
          <w:tcPr>
            <w:tcW w:w="1984" w:type="dxa"/>
          </w:tcPr>
          <w:p w14:paraId="01BA2502" w14:textId="1239F06B" w:rsidR="00E32751" w:rsidRPr="001C7A61" w:rsidRDefault="001C7A61" w:rsidP="00BB7B09">
            <w:pPr>
              <w:spacing w:before="120"/>
              <w:rPr>
                <w:sz w:val="20"/>
                <w:szCs w:val="20"/>
              </w:rPr>
            </w:pPr>
            <w:bookmarkStart w:id="55" w:name="_Hlk135898899"/>
            <w:r w:rsidRPr="001C7A61">
              <w:rPr>
                <w:sz w:val="20"/>
                <w:szCs w:val="20"/>
              </w:rPr>
              <w:lastRenderedPageBreak/>
              <w:t>Cel 2</w:t>
            </w:r>
            <w:r>
              <w:rPr>
                <w:sz w:val="20"/>
                <w:szCs w:val="20"/>
              </w:rPr>
              <w:t>.</w:t>
            </w:r>
            <w:r w:rsidRPr="001C7A61">
              <w:rPr>
                <w:sz w:val="20"/>
                <w:szCs w:val="20"/>
              </w:rPr>
              <w:t xml:space="preserve"> Rozwój turystyki, sportu i rekreacji z wykorzystaniem walorów przyrodniczych, historycznych i kulturowych</w:t>
            </w:r>
          </w:p>
          <w:bookmarkEnd w:id="55"/>
          <w:p w14:paraId="5D2A72B3" w14:textId="77777777" w:rsidR="00E32751" w:rsidRPr="001C7A61" w:rsidRDefault="00E32751" w:rsidP="00BB7B09">
            <w:pPr>
              <w:spacing w:before="120"/>
              <w:rPr>
                <w:sz w:val="20"/>
                <w:szCs w:val="20"/>
              </w:rPr>
            </w:pPr>
          </w:p>
        </w:tc>
      </w:tr>
      <w:tr w:rsidR="00E32751" w:rsidRPr="001C7A61" w14:paraId="0C69455E" w14:textId="77777777" w:rsidTr="00171A43">
        <w:tc>
          <w:tcPr>
            <w:tcW w:w="1575" w:type="dxa"/>
          </w:tcPr>
          <w:p w14:paraId="69072F84" w14:textId="77777777" w:rsidR="00E32751" w:rsidRPr="00A81E2A" w:rsidRDefault="00E32751" w:rsidP="00BB7B09">
            <w:pPr>
              <w:spacing w:before="120"/>
              <w:rPr>
                <w:sz w:val="20"/>
                <w:szCs w:val="20"/>
              </w:rPr>
            </w:pPr>
            <w:bookmarkStart w:id="56" w:name="_Hlk135898875"/>
            <w:r w:rsidRPr="00A81E2A">
              <w:rPr>
                <w:sz w:val="20"/>
                <w:szCs w:val="20"/>
              </w:rPr>
              <w:t xml:space="preserve">Wymiar środowiskowo – funkcjonalny </w:t>
            </w:r>
            <w:bookmarkEnd w:id="56"/>
          </w:p>
        </w:tc>
        <w:tc>
          <w:tcPr>
            <w:tcW w:w="4028" w:type="dxa"/>
          </w:tcPr>
          <w:p w14:paraId="270875F7" w14:textId="7BEC7649"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n</w:t>
            </w:r>
            <w:r w:rsidR="00E32751" w:rsidRPr="001C7A61">
              <w:rPr>
                <w:sz w:val="20"/>
                <w:szCs w:val="20"/>
              </w:rPr>
              <w:t>iewystarczający rozwój systemu indywidulanych, odnawialnych źródeł energii – negatywny wpływ na środowisko istniejących źródeł energii opartych o paliwa konwencjonalne</w:t>
            </w:r>
          </w:p>
          <w:p w14:paraId="0AA25A87" w14:textId="0778A92D"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rosnący </w:t>
            </w:r>
            <w:r w:rsidR="00E32751" w:rsidRPr="001C7A61">
              <w:rPr>
                <w:sz w:val="20"/>
                <w:szCs w:val="20"/>
              </w:rPr>
              <w:t>negatywny wpływ bioróżnorodności działalności człowieka na posiadane wybitne walory środowiska naturalnego, w tym obszary chronione</w:t>
            </w:r>
          </w:p>
          <w:p w14:paraId="11779FB3" w14:textId="749CCD7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w:t>
            </w:r>
            <w:r w:rsidR="00E32751" w:rsidRPr="001C7A61">
              <w:rPr>
                <w:sz w:val="20"/>
                <w:szCs w:val="20"/>
              </w:rPr>
              <w:t xml:space="preserve">osnące zanieczyszczenie środowiska spowodowane działalnością człowieka oraz postępująca degradacja posiadanych walorów naturalnych, w tym lokalnej bioróżnorodności </w:t>
            </w:r>
          </w:p>
          <w:p w14:paraId="35364169" w14:textId="6785D56A"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w:t>
            </w:r>
            <w:r w:rsidR="00E32751" w:rsidRPr="001C7A61">
              <w:rPr>
                <w:sz w:val="20"/>
                <w:szCs w:val="20"/>
              </w:rPr>
              <w:t>ystępowanie terenów zdegradowanych z natężeniem problemów społecznych, gospodarczych, środowiskowych i przestrzenno-funkcjonalnych</w:t>
            </w:r>
          </w:p>
        </w:tc>
        <w:tc>
          <w:tcPr>
            <w:tcW w:w="3186" w:type="dxa"/>
          </w:tcPr>
          <w:p w14:paraId="685B4D37" w14:textId="671EDDE5" w:rsidR="00E32751" w:rsidRDefault="00161B25" w:rsidP="00BB7B09">
            <w:pPr>
              <w:spacing w:before="120"/>
              <w:rPr>
                <w:sz w:val="20"/>
                <w:szCs w:val="20"/>
              </w:rPr>
            </w:pPr>
            <w:r w:rsidRPr="00DC04C9">
              <w:rPr>
                <w:rFonts w:cstheme="minorHAnsi"/>
                <w:sz w:val="20"/>
                <w:szCs w:val="20"/>
              </w:rPr>
              <w:t>•</w:t>
            </w:r>
            <w:r w:rsidR="001C7A61" w:rsidRPr="001C7A61">
              <w:rPr>
                <w:sz w:val="20"/>
                <w:szCs w:val="20"/>
              </w:rPr>
              <w:t xml:space="preserve"> potrzeba wymiany wysokoemisyjnych źródeł energii na niskoemisyjne: pompy ciepła, elektryczne instalacje grzewcze, gazowe, itp. </w:t>
            </w:r>
            <w:r w:rsidR="001C7A61">
              <w:rPr>
                <w:sz w:val="20"/>
                <w:szCs w:val="20"/>
              </w:rPr>
              <w:t>R</w:t>
            </w:r>
            <w:r w:rsidR="001C7A61" w:rsidRPr="001C7A61">
              <w:rPr>
                <w:sz w:val="20"/>
                <w:szCs w:val="20"/>
              </w:rPr>
              <w:t>ozwiązaniem problemu jest zapewnieni</w:t>
            </w:r>
            <w:r w:rsidR="001C7A61">
              <w:rPr>
                <w:sz w:val="20"/>
                <w:szCs w:val="20"/>
              </w:rPr>
              <w:t xml:space="preserve">e </w:t>
            </w:r>
            <w:r w:rsidR="001C7A61" w:rsidRPr="001C7A61">
              <w:rPr>
                <w:sz w:val="20"/>
                <w:szCs w:val="20"/>
              </w:rPr>
              <w:t xml:space="preserve">gromadzenia chwilowych nadwyżek energii w magazynach energii (bateriach elektrycznych lub buforach ciepła). Mając na uwadze brak magazynów energii zapewniających bardziej efektywne wykorzystanie źródeł OZE </w:t>
            </w:r>
            <w:r w:rsidR="001C7A61">
              <w:rPr>
                <w:sz w:val="20"/>
                <w:szCs w:val="20"/>
              </w:rPr>
              <w:t>zasadny jest</w:t>
            </w:r>
            <w:r w:rsidR="001C7A61" w:rsidRPr="001C7A61">
              <w:rPr>
                <w:sz w:val="20"/>
                <w:szCs w:val="20"/>
              </w:rPr>
              <w:t xml:space="preserve"> montaż ta</w:t>
            </w:r>
            <w:r w:rsidR="001C7A61">
              <w:rPr>
                <w:sz w:val="20"/>
                <w:szCs w:val="20"/>
              </w:rPr>
              <w:t xml:space="preserve">kich </w:t>
            </w:r>
            <w:r w:rsidR="001C7A61" w:rsidRPr="001C7A61">
              <w:rPr>
                <w:sz w:val="20"/>
                <w:szCs w:val="20"/>
              </w:rPr>
              <w:t>systemów w obiektach mieszkalnych wyposażonych w pompy ciepła lub elektryczne instalacje grzewcze (piece elektryczne, maty grzewcze</w:t>
            </w:r>
            <w:r w:rsidR="001C7A61">
              <w:rPr>
                <w:sz w:val="20"/>
                <w:szCs w:val="20"/>
              </w:rPr>
              <w:t>).</w:t>
            </w:r>
          </w:p>
          <w:p w14:paraId="6941647B" w14:textId="41B32B56" w:rsidR="001C7A61" w:rsidRPr="001C7A61" w:rsidRDefault="00161B25" w:rsidP="001C7A61">
            <w:pPr>
              <w:spacing w:before="120"/>
              <w:rPr>
                <w:sz w:val="20"/>
                <w:szCs w:val="20"/>
              </w:rPr>
            </w:pPr>
            <w:r w:rsidRPr="00DC04C9">
              <w:rPr>
                <w:rFonts w:cstheme="minorHAnsi"/>
                <w:sz w:val="20"/>
                <w:szCs w:val="20"/>
              </w:rPr>
              <w:t>•</w:t>
            </w:r>
            <w:r>
              <w:rPr>
                <w:rFonts w:cstheme="minorHAnsi"/>
                <w:sz w:val="20"/>
                <w:szCs w:val="20"/>
              </w:rPr>
              <w:t xml:space="preserve"> w</w:t>
            </w:r>
            <w:r w:rsidR="001C7A61">
              <w:rPr>
                <w:sz w:val="20"/>
                <w:szCs w:val="20"/>
              </w:rPr>
              <w:t>ystępujące</w:t>
            </w:r>
            <w:r w:rsidR="001C7A61" w:rsidRPr="001C7A61">
              <w:rPr>
                <w:sz w:val="20"/>
                <w:szCs w:val="20"/>
              </w:rPr>
              <w:t xml:space="preserve"> problemy związane z brakiem infrastruktury umożliwiającej prowadzenie działań m. in. z zakresu aktywizacji i integracji </w:t>
            </w:r>
            <w:r w:rsidR="001C7A61">
              <w:rPr>
                <w:sz w:val="20"/>
                <w:szCs w:val="20"/>
              </w:rPr>
              <w:t xml:space="preserve">mieszkańców oraz pobudzenia gospodarczego obszaru LSR. </w:t>
            </w:r>
          </w:p>
        </w:tc>
        <w:tc>
          <w:tcPr>
            <w:tcW w:w="3686" w:type="dxa"/>
          </w:tcPr>
          <w:p w14:paraId="4996AC0A" w14:textId="77777777" w:rsidR="00161B25"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a</w:t>
            </w:r>
            <w:r w:rsidR="00E32751" w:rsidRPr="001C7A61">
              <w:rPr>
                <w:sz w:val="20"/>
                <w:szCs w:val="20"/>
              </w:rPr>
              <w:t xml:space="preserve">daptacja do zmian klimatu oraz rewitalizacja  </w:t>
            </w:r>
          </w:p>
          <w:p w14:paraId="0842D3F9" w14:textId="230FBBF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w:t>
            </w:r>
            <w:r>
              <w:rPr>
                <w:sz w:val="20"/>
                <w:szCs w:val="20"/>
              </w:rPr>
              <w:t>w</w:t>
            </w:r>
            <w:r w:rsidR="00E32751" w:rsidRPr="001C7A61">
              <w:rPr>
                <w:sz w:val="20"/>
                <w:szCs w:val="20"/>
              </w:rPr>
              <w:t xml:space="preserve">spieranie energii odnawialnej na potrzeby lokalnych społeczności </w:t>
            </w:r>
          </w:p>
          <w:p w14:paraId="26013C09" w14:textId="49ADAE1F" w:rsidR="00E32751" w:rsidRPr="001C7A61" w:rsidRDefault="00161B25" w:rsidP="00BB7B09">
            <w:pPr>
              <w:spacing w:before="120"/>
              <w:rPr>
                <w:sz w:val="20"/>
                <w:szCs w:val="20"/>
              </w:rPr>
            </w:pPr>
            <w:r w:rsidRPr="00DC04C9">
              <w:rPr>
                <w:rFonts w:cstheme="minorHAnsi"/>
                <w:sz w:val="20"/>
                <w:szCs w:val="20"/>
              </w:rPr>
              <w:t>•</w:t>
            </w:r>
            <w:r>
              <w:rPr>
                <w:rFonts w:cstheme="minorHAnsi"/>
                <w:sz w:val="20"/>
                <w:szCs w:val="20"/>
              </w:rPr>
              <w:t xml:space="preserve"> r</w:t>
            </w:r>
            <w:r w:rsidR="00E32751" w:rsidRPr="001C7A61">
              <w:rPr>
                <w:sz w:val="20"/>
                <w:szCs w:val="20"/>
              </w:rPr>
              <w:t>ewitalizacja obszarów zdegradowanych obejmie inwestycje infrastrukturalne ukierunkowane na rozwiązywanie zdiagnozowanych problemów społeczno- gospodarczych na obszarze rewitalizowanym, wynikającym z Gminnych Programów Rewitalizacji (GPR)</w:t>
            </w:r>
          </w:p>
        </w:tc>
        <w:tc>
          <w:tcPr>
            <w:tcW w:w="1984" w:type="dxa"/>
          </w:tcPr>
          <w:p w14:paraId="1868ED6E" w14:textId="4A7A4908" w:rsidR="00E32751" w:rsidRPr="001C7A61" w:rsidRDefault="001C7A61" w:rsidP="00BB7B09">
            <w:pPr>
              <w:spacing w:before="120"/>
              <w:rPr>
                <w:sz w:val="20"/>
                <w:szCs w:val="20"/>
              </w:rPr>
            </w:pPr>
            <w:bookmarkStart w:id="57" w:name="_Hlk135898890"/>
            <w:r w:rsidRPr="001C7A61">
              <w:rPr>
                <w:sz w:val="20"/>
                <w:szCs w:val="20"/>
              </w:rPr>
              <w:t>Cel 3</w:t>
            </w:r>
            <w:r>
              <w:rPr>
                <w:sz w:val="20"/>
                <w:szCs w:val="20"/>
              </w:rPr>
              <w:t>.</w:t>
            </w:r>
            <w:r w:rsidRPr="001C7A61">
              <w:rPr>
                <w:sz w:val="20"/>
                <w:szCs w:val="20"/>
              </w:rPr>
              <w:t xml:space="preserve"> Ochrona środowiska i różnorodności biologicznej</w:t>
            </w:r>
            <w:bookmarkEnd w:id="57"/>
          </w:p>
        </w:tc>
      </w:tr>
    </w:tbl>
    <w:p w14:paraId="3D96E7AA" w14:textId="77777777" w:rsidR="00BA44EE" w:rsidRPr="00FD662E" w:rsidRDefault="00BA44EE" w:rsidP="00BA44EE">
      <w:pPr>
        <w:spacing w:before="120" w:after="0" w:line="240" w:lineRule="auto"/>
        <w:rPr>
          <w:sz w:val="20"/>
          <w:szCs w:val="20"/>
        </w:rPr>
      </w:pPr>
      <w:r w:rsidRPr="00FD662E">
        <w:rPr>
          <w:sz w:val="20"/>
          <w:szCs w:val="20"/>
        </w:rPr>
        <w:t>Źródło: opracowanie własne</w:t>
      </w:r>
    </w:p>
    <w:p w14:paraId="6142274B" w14:textId="77777777" w:rsidR="00BA44EE" w:rsidRDefault="00BA44EE" w:rsidP="00BA44EE">
      <w:pPr>
        <w:spacing w:before="120" w:after="0" w:line="264" w:lineRule="auto"/>
        <w:sectPr w:rsidR="00BA44EE" w:rsidSect="00171A43">
          <w:pgSz w:w="16838" w:h="11906" w:orient="landscape"/>
          <w:pgMar w:top="1418" w:right="1418" w:bottom="1418" w:left="1418" w:header="709" w:footer="709" w:gutter="0"/>
          <w:cols w:space="708"/>
          <w:docGrid w:linePitch="360"/>
        </w:sectPr>
      </w:pPr>
    </w:p>
    <w:p w14:paraId="41EA4D79" w14:textId="183C18BD" w:rsidR="00BA44EE" w:rsidRDefault="00BA44EE" w:rsidP="00BA44EE">
      <w:pPr>
        <w:spacing w:before="120" w:after="0" w:line="276" w:lineRule="auto"/>
      </w:pPr>
      <w:r>
        <w:lastRenderedPageBreak/>
        <w:t>Cele tematyczne odnoszą się do istotnych</w:t>
      </w:r>
      <w:r w:rsidRPr="00CF4A1B">
        <w:t xml:space="preserve"> problem</w:t>
      </w:r>
      <w:r>
        <w:t>ów</w:t>
      </w:r>
      <w:r w:rsidRPr="00CF4A1B">
        <w:t xml:space="preserve"> </w:t>
      </w:r>
      <w:r>
        <w:t>obszaru LSR głównie w obszarze problemów społecznych, środowiskowych i uwarunkowań przestrzenno-funkcjonalnych wskazujących w pierwszej kolejności na zasadność realizacji celów społecznych i środowiskowo-funkcjonalnych. Obszar LSR wykazuje również potrzeby wsparcia lokalnej przedsiębiorczości i wsparcia małej infrastruktury publicznej celem poprawy warunków osiedleńczych mieszkańców. Wciąż istotne jest podejmowanie działań mających na celu przyciągnięcie na ten teren nowych mieszkańców, dla których istotne znaczenie ma np. stan środowiska przyrodniczego oraz dostępność do podstawowej infrastruktury społecznej i technicznej. Dostrzegalne są również zmiany</w:t>
      </w:r>
      <w:r w:rsidR="00C42981">
        <w:t xml:space="preserve"> w</w:t>
      </w:r>
      <w:r>
        <w:t xml:space="preserve"> </w:t>
      </w:r>
      <w:r w:rsidRPr="005D2747">
        <w:t>liczb</w:t>
      </w:r>
      <w:r>
        <w:t>ie</w:t>
      </w:r>
      <w:r w:rsidRPr="005D2747">
        <w:t xml:space="preserve"> osób w wieku poprodukcyjnym</w:t>
      </w:r>
      <w:r>
        <w:t xml:space="preserve">, która to liczba </w:t>
      </w:r>
      <w:r w:rsidRPr="005D2747">
        <w:t>wzrosła</w:t>
      </w:r>
      <w:r>
        <w:t xml:space="preserve"> na przestrzeni ostatnich lat</w:t>
      </w:r>
      <w:r w:rsidRPr="005D2747">
        <w:t>. Może to powodować konieczność przeznaczania dodatkowych środków na usługi społeczne oraz zapewnienie zagospodarowania czasu wolnego tej grupy mieszkańców.</w:t>
      </w:r>
      <w:r>
        <w:t xml:space="preserve"> Zidentyfikowane trzy cele tematyczne LSR odnoszą się zatem do głównych problemów obszaru LSR. </w:t>
      </w:r>
    </w:p>
    <w:p w14:paraId="54AB0401" w14:textId="14ABC32F" w:rsidR="00BA44EE" w:rsidRPr="007B384C" w:rsidRDefault="00BA44EE" w:rsidP="00BA44EE">
      <w:pPr>
        <w:spacing w:before="120" w:after="0" w:line="276" w:lineRule="auto"/>
        <w:rPr>
          <w:rFonts w:cstheme="minorHAnsi"/>
        </w:rPr>
      </w:pPr>
      <w:r w:rsidRPr="001500EA">
        <w:t xml:space="preserve">Kolejnym etapem prac nad LSR była identyfikacja możliwych, negatywnych następstw istnienia zidentyfikowanych </w:t>
      </w:r>
      <w:r>
        <w:t xml:space="preserve">głównych </w:t>
      </w:r>
      <w:r w:rsidRPr="001500EA">
        <w:t xml:space="preserve">problemów. </w:t>
      </w:r>
      <w:r>
        <w:t xml:space="preserve">LGD będzie wspierać zarówno lokalne, jak i ponadlokalne </w:t>
      </w:r>
      <w:r w:rsidRPr="007B384C">
        <w:rPr>
          <w:rFonts w:cstheme="minorHAnsi"/>
        </w:rPr>
        <w:t xml:space="preserve">inicjatywy, szczególnie uwzględniając na obszarze LSR możliwość wykorzystania potencjału jakim jest możliwość pozyskania instrumentów terytorialnych w ramach ZIT </w:t>
      </w:r>
      <w:r>
        <w:rPr>
          <w:rFonts w:cstheme="minorHAnsi"/>
        </w:rPr>
        <w:t>Wiele gmin-jeden cel</w:t>
      </w:r>
      <w:r w:rsidRPr="007B384C">
        <w:rPr>
          <w:rFonts w:cstheme="minorHAnsi"/>
        </w:rPr>
        <w:t xml:space="preserve">. Biorąc pod uwagę zmiany zachodzące na </w:t>
      </w:r>
      <w:r w:rsidR="00773148">
        <w:rPr>
          <w:rFonts w:cstheme="minorHAnsi"/>
        </w:rPr>
        <w:t xml:space="preserve">podlaskim </w:t>
      </w:r>
      <w:r w:rsidRPr="007B384C">
        <w:rPr>
          <w:rFonts w:cstheme="minorHAnsi"/>
        </w:rPr>
        <w:t>rynku pracy, a także trendy demograficzne mające na nie znaczący wpływ, LGD zaplanowała wsparcie osób w niekorzystnej sytuacji. Osoby w niekorzystnej sytuacji to osoby, które doświadczają różnych form niedostatku, wykluczenia społecznego i ograniczeń w dostępie do zasobów. Najczęściej są to osoby bezrobotne, o niskich dochodach, starsze, niepełnosprawne, samotne matki, młodzi ludzie bez wykształcenia, mniejszości etniczne, osoby zagrożone wykluczeniem społecznym, osoby mieszkające w obszarach o słabej infrastrukturze, a także osoby z ograniczonym dostępem do usług publicznych. LGD identyfikuje poniższe grupy osób w niekorzystnej sytuacji:</w:t>
      </w:r>
    </w:p>
    <w:p w14:paraId="3FC58D87" w14:textId="3818F294" w:rsidR="00BA44EE"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color w:val="000000" w:themeColor="text1"/>
        </w:rPr>
        <w:t>kobiety</w:t>
      </w:r>
      <w:r w:rsidRPr="007B384C">
        <w:rPr>
          <w:rFonts w:cstheme="minorHAnsi"/>
          <w:color w:val="000000" w:themeColor="text1"/>
        </w:rPr>
        <w:t> – </w:t>
      </w:r>
      <w:r w:rsidRPr="007B384C">
        <w:rPr>
          <w:rFonts w:cstheme="minorHAnsi"/>
        </w:rPr>
        <w:t>zidentyfikowanym problemem jest przezwyciężenie stereotyp</w:t>
      </w:r>
      <w:r w:rsidR="00594354">
        <w:rPr>
          <w:rFonts w:cstheme="minorHAnsi"/>
        </w:rPr>
        <w:t>ów</w:t>
      </w:r>
      <w:r w:rsidRPr="007B384C">
        <w:rPr>
          <w:rFonts w:cstheme="minorHAnsi"/>
        </w:rPr>
        <w:t xml:space="preserve"> odgrywania tradycyjnych ról społecznych i wsparcie przywrócenia ich dla lokalnego rynku pracy. Zdiagnozowano kilka problemów dotyczących tej grupy społecznej, m.in. </w:t>
      </w:r>
      <w:r>
        <w:rPr>
          <w:rFonts w:cstheme="minorHAnsi"/>
        </w:rPr>
        <w:t>najczęściej osoby bierne zawodowo powracające z urlopów macierzyńskich. S</w:t>
      </w:r>
      <w:r w:rsidRPr="007B384C">
        <w:rPr>
          <w:rFonts w:cstheme="minorHAnsi"/>
        </w:rPr>
        <w:t>ztywna organizacja czasu pracy i niedostatek opieki instytucjonalnej to główne czynniki powodujące trudności w łączeniu pracy zawodowej i opieki nad dziećmi</w:t>
      </w:r>
      <w:r>
        <w:rPr>
          <w:rFonts w:cstheme="minorHAnsi"/>
        </w:rPr>
        <w:t>, w mieście Kolnie przewiduje się otwarcie zmechanizowanej jednostki wojskowej więc tym bardziej będzie zapotrzebowanie na typowo męskie zawody,</w:t>
      </w:r>
    </w:p>
    <w:p w14:paraId="18D354DA" w14:textId="77777777" w:rsidR="00BA44EE"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osoby z niepełnosprawnościami</w:t>
      </w:r>
      <w:r w:rsidRPr="007B384C">
        <w:rPr>
          <w:rFonts w:cstheme="minorHAnsi"/>
        </w:rPr>
        <w:t> </w:t>
      </w:r>
      <w:proofErr w:type="gramStart"/>
      <w:r w:rsidRPr="007B384C">
        <w:rPr>
          <w:rFonts w:cstheme="minorHAnsi"/>
        </w:rPr>
        <w:t xml:space="preserve">-  </w:t>
      </w:r>
      <w:r>
        <w:rPr>
          <w:rFonts w:cstheme="minorHAnsi"/>
        </w:rPr>
        <w:t>s</w:t>
      </w:r>
      <w:r w:rsidRPr="007B384C">
        <w:rPr>
          <w:rFonts w:cstheme="minorHAnsi"/>
        </w:rPr>
        <w:t>ytuacja</w:t>
      </w:r>
      <w:proofErr w:type="gramEnd"/>
      <w:r w:rsidRPr="007B384C">
        <w:rPr>
          <w:rFonts w:cstheme="minorHAnsi"/>
        </w:rPr>
        <w:t xml:space="preserve"> osób z niepełnosprawnością na lokalnym rynku pracy jest niekorzystna, co obrazuje niski poziom aktywności zawodowej i relatywnie wysokie bezrobocie osób niepełnosprawnych. Taka sytuacja w efekcie rodzi wiele negatywnych zjawisk wśród osób niepełnosprawnych: pogłębia izolację i bezradność, utrwala postawy roszczeniowe wobec pomocy instytucji publicznych, utrwala negatywne stereotypy społeczne dotyczące pracy osób z niepełnosprawnością. Dlatego konieczne jest wyrównywanie szans osób zagrożonych wykluczeniem społecznym tak, aby włączać je w życie społeczne oraz ułatwiać integrację na rynku pracy.</w:t>
      </w:r>
    </w:p>
    <w:p w14:paraId="7E6AFCBE" w14:textId="77777777" w:rsidR="00BA44EE"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osoby poszukujące zatrudnienia, w tym mieszkańcy osiedli po-PGR</w:t>
      </w:r>
      <w:r w:rsidRPr="007B384C">
        <w:rPr>
          <w:rFonts w:cstheme="minorHAnsi"/>
        </w:rPr>
        <w:t xml:space="preserve"> – osoby bierne zawodowo wyzwaniem tej grupy społecznej będzie ich szybkie dopasowanie do oczekiwań pracodawców, wspieraniem „młodej przedsiębiorczości”, powstrzymywaniem przed emigracją do większych ośrodków miejskich, wyzwaniem będzie przywrócenia na rynek pracy tych, którzy są od niego najbardziej oddaleni z powodów barier o charakterze zarówno subiektywnym, jak i obiektywnym. Z uwagi na problemy, na jakie napotykają osoby zagrożone wykluczeniem społecznym podczas szukania zatrudnienia, jak i jego utrzymania, niezbędne jest podejmowanie licznych działań przyczyniających się do pozostawania na rynku pracy jak najdłużej. Obejmą one m.in. wsparcie kierowane do pracodawców, zapewniające ułatwienia w </w:t>
      </w:r>
      <w:r w:rsidRPr="007B384C">
        <w:rPr>
          <w:rFonts w:cstheme="minorHAnsi"/>
        </w:rPr>
        <w:lastRenderedPageBreak/>
        <w:t>zatrudnianiu osób zagrożonych ubóstwem lub wykluczeniem społecznym oraz osób biernych zawodowo. Obejmie ono m.in.: poradnictwo psychologiczne, coaching pracowniczy, trenera pracy, szkolenia z zakresu rodzajów niepełnosprawności i wynikających z nich barier.</w:t>
      </w:r>
    </w:p>
    <w:p w14:paraId="696F0526" w14:textId="5D7EEDFB" w:rsidR="00BA44EE" w:rsidRPr="0015647D"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migranci</w:t>
      </w:r>
      <w:r w:rsidRPr="007B384C">
        <w:rPr>
          <w:rFonts w:cstheme="minorHAnsi"/>
        </w:rPr>
        <w:t> - grupa docelowa obejmuje osoby przebywające na terenie obszaru LSR pochodzące głownie z terenu objętego działaniami zbrojnymi Ukrainy</w:t>
      </w:r>
      <w:r>
        <w:rPr>
          <w:rFonts w:cstheme="minorHAnsi"/>
        </w:rPr>
        <w:t xml:space="preserve">; obszar LSR nie </w:t>
      </w:r>
      <w:r w:rsidRPr="0015647D">
        <w:rPr>
          <w:rFonts w:cstheme="minorHAnsi"/>
        </w:rPr>
        <w:t>jest zlokalizowan</w:t>
      </w:r>
      <w:r w:rsidR="00C42981">
        <w:rPr>
          <w:rFonts w:cstheme="minorHAnsi"/>
        </w:rPr>
        <w:t>y</w:t>
      </w:r>
      <w:r w:rsidRPr="0015647D">
        <w:rPr>
          <w:rFonts w:cstheme="minorHAnsi"/>
        </w:rPr>
        <w:t xml:space="preserve"> bezpośrednio w strefie przygranicznej.</w:t>
      </w:r>
      <w:r>
        <w:rPr>
          <w:rFonts w:cstheme="minorHAnsi"/>
        </w:rPr>
        <w:t xml:space="preserve"> </w:t>
      </w:r>
      <w:r w:rsidRPr="0015647D">
        <w:rPr>
          <w:rFonts w:cstheme="minorHAnsi"/>
        </w:rPr>
        <w:t>Z jednej strony utrudnia to możliwości rozwoju współpracy transgranicznej (zarówno</w:t>
      </w:r>
      <w:r>
        <w:rPr>
          <w:rFonts w:cstheme="minorHAnsi"/>
        </w:rPr>
        <w:t xml:space="preserve"> </w:t>
      </w:r>
      <w:r w:rsidRPr="0015647D">
        <w:rPr>
          <w:rFonts w:cstheme="minorHAnsi"/>
        </w:rPr>
        <w:t>pojedynczych mieszkańców, jak i przedsiębiorstw czy władz samorządowych) z drugiej zaś</w:t>
      </w:r>
      <w:r>
        <w:rPr>
          <w:rFonts w:cstheme="minorHAnsi"/>
        </w:rPr>
        <w:t xml:space="preserve"> </w:t>
      </w:r>
      <w:r w:rsidRPr="0015647D">
        <w:rPr>
          <w:rFonts w:cstheme="minorHAnsi"/>
        </w:rPr>
        <w:t>strony zabezpiecza to przed ruchami migracyjnymi (które można było zaobserwować m.in.</w:t>
      </w:r>
      <w:r>
        <w:rPr>
          <w:rFonts w:cstheme="minorHAnsi"/>
        </w:rPr>
        <w:t xml:space="preserve"> </w:t>
      </w:r>
      <w:r w:rsidRPr="0015647D">
        <w:rPr>
          <w:rFonts w:cstheme="minorHAnsi"/>
        </w:rPr>
        <w:t xml:space="preserve">w drugiej połowie 2021 r. - kryzys migracyjny). Tym samym teren </w:t>
      </w:r>
      <w:r>
        <w:rPr>
          <w:rFonts w:cstheme="minorHAnsi"/>
        </w:rPr>
        <w:t>gmin członkowskich</w:t>
      </w:r>
      <w:r w:rsidRPr="0015647D">
        <w:rPr>
          <w:rFonts w:cstheme="minorHAnsi"/>
        </w:rPr>
        <w:t xml:space="preserve"> nie jest aż tak mocno</w:t>
      </w:r>
      <w:r>
        <w:rPr>
          <w:rFonts w:cstheme="minorHAnsi"/>
        </w:rPr>
        <w:t xml:space="preserve"> </w:t>
      </w:r>
      <w:r w:rsidRPr="0015647D">
        <w:rPr>
          <w:rFonts w:cstheme="minorHAnsi"/>
        </w:rPr>
        <w:t>narażony na presję migracyjną jak tereny położone w strefie przygranicznej oraz inne</w:t>
      </w:r>
      <w:r>
        <w:rPr>
          <w:rFonts w:cstheme="minorHAnsi"/>
        </w:rPr>
        <w:t xml:space="preserve"> </w:t>
      </w:r>
      <w:r w:rsidRPr="0015647D">
        <w:rPr>
          <w:rFonts w:cstheme="minorHAnsi"/>
        </w:rPr>
        <w:t>zagrożenia z tym związane</w:t>
      </w:r>
      <w:r>
        <w:rPr>
          <w:rFonts w:cstheme="minorHAnsi"/>
        </w:rPr>
        <w:t>.</w:t>
      </w:r>
    </w:p>
    <w:p w14:paraId="63257405" w14:textId="77777777" w:rsidR="00BA44EE" w:rsidRPr="007B384C" w:rsidRDefault="00BA44EE" w:rsidP="00BA44EE">
      <w:pPr>
        <w:pStyle w:val="Bezodstpw"/>
        <w:numPr>
          <w:ilvl w:val="0"/>
          <w:numId w:val="11"/>
        </w:numPr>
        <w:shd w:val="clear" w:color="auto" w:fill="FFFFFF" w:themeFill="background1"/>
        <w:spacing w:before="120" w:line="276" w:lineRule="auto"/>
        <w:rPr>
          <w:rFonts w:cstheme="minorHAnsi"/>
        </w:rPr>
      </w:pPr>
      <w:r w:rsidRPr="007B384C">
        <w:rPr>
          <w:rFonts w:cstheme="minorHAnsi"/>
          <w:b/>
          <w:bCs/>
        </w:rPr>
        <w:t>seniorzy oraz ludzie młodzi</w:t>
      </w:r>
      <w:r>
        <w:rPr>
          <w:rStyle w:val="Odwoanieprzypisudolnego"/>
        </w:rPr>
        <w:footnoteReference w:id="41"/>
      </w:r>
      <w:r w:rsidRPr="007B384C">
        <w:rPr>
          <w:rFonts w:cstheme="minorHAnsi"/>
        </w:rPr>
        <w:t xml:space="preserve"> - analiza danych GUS dotyczących wieku mieszkańców wskazuje, że grupa osób w wieku nieprodukcyjnym na obszarze LSR jest szczególnie wysoka 62% (39% 60 lat + i 23% do 25 lat). Wyzwaniem dla tej grupy społecznej będzie wykorzystanie ich doświadczenia zawodowego i kompetencji zawodowych seniorów do ich aktywizacji zawodowej, podnoszenie kwalifikacji młodych ludzi celem ich włączenia na rynek pracy. </w:t>
      </w:r>
      <w:proofErr w:type="gramStart"/>
      <w:r w:rsidRPr="007B384C">
        <w:rPr>
          <w:rFonts w:cstheme="minorHAnsi"/>
        </w:rPr>
        <w:t>Odnośnie</w:t>
      </w:r>
      <w:proofErr w:type="gramEnd"/>
      <w:r w:rsidRPr="007B384C">
        <w:rPr>
          <w:rFonts w:cstheme="minorHAnsi"/>
        </w:rPr>
        <w:t xml:space="preserve"> potrzeb infrastrukturalnych grupa seniorów generować będzie szczególne potrzeby dla obszaru LSR.</w:t>
      </w:r>
    </w:p>
    <w:p w14:paraId="17FC401C" w14:textId="697C903F" w:rsidR="00597EE0" w:rsidRPr="00970DB3" w:rsidRDefault="00BA44EE" w:rsidP="00970DB3">
      <w:pPr>
        <w:spacing w:before="120" w:after="0" w:line="276" w:lineRule="auto"/>
        <w:rPr>
          <w:rFonts w:eastAsia="Times New Roman" w:cstheme="minorHAnsi"/>
          <w:color w:val="222222"/>
          <w:sz w:val="24"/>
          <w:szCs w:val="24"/>
          <w:lang w:eastAsia="pl-PL"/>
        </w:rPr>
      </w:pPr>
      <w:r w:rsidRPr="007B384C">
        <w:rPr>
          <w:rFonts w:cstheme="minorHAnsi"/>
        </w:rPr>
        <w:t>LSR przewidywać będzie sposoby animacji, komunikacji i informowania lokalnej społeczności o działaniach na rzecz grup osób w niekorzystnej sytuacji w sposób dostosowany do potrzeb tych osób – w Planie komunikacji zaplanowano, zarówno tradycyjne narzędzia komunikacji tj. informacje na stronach internetowych LGD, gmin członkowskich, mediach społecznościowych, tablicach informacyjnych gmin.</w:t>
      </w:r>
      <w:r w:rsidRPr="007B384C">
        <w:rPr>
          <w:rFonts w:eastAsia="Times New Roman" w:cstheme="minorHAnsi"/>
          <w:color w:val="222222"/>
          <w:sz w:val="24"/>
          <w:szCs w:val="24"/>
          <w:lang w:eastAsia="pl-PL"/>
        </w:rPr>
        <w:t> </w:t>
      </w:r>
    </w:p>
    <w:p w14:paraId="2BFDC825" w14:textId="55886D53" w:rsidR="00A30388" w:rsidRDefault="00A30388" w:rsidP="0041532D">
      <w:pPr>
        <w:pStyle w:val="Nagwek1"/>
      </w:pPr>
      <w:bookmarkStart w:id="58" w:name="_Toc214617138"/>
      <w:r>
        <w:t xml:space="preserve">Rozdział </w:t>
      </w:r>
      <w:r w:rsidR="000838E7">
        <w:t>V</w:t>
      </w:r>
      <w:r>
        <w:t>. Spójność, komplementarność i synergia</w:t>
      </w:r>
      <w:bookmarkEnd w:id="58"/>
    </w:p>
    <w:p w14:paraId="5DCDD130" w14:textId="77777777" w:rsidR="0070441D" w:rsidRDefault="0070441D" w:rsidP="0070441D">
      <w:pPr>
        <w:spacing w:before="120" w:after="0" w:line="276" w:lineRule="auto"/>
      </w:pPr>
      <w:r>
        <w:t xml:space="preserve">W niniejszym rozdziale </w:t>
      </w:r>
      <w:proofErr w:type="gramStart"/>
      <w:r>
        <w:t>wskazano  opis</w:t>
      </w:r>
      <w:proofErr w:type="gramEnd"/>
      <w:r>
        <w:t xml:space="preserve"> zgodności i komplementarności LSR z innymi dokumentami planistycznymi i strategiami w szczególności</w:t>
      </w:r>
      <w:r w:rsidRPr="00951CB8">
        <w:rPr>
          <w:b/>
          <w:bCs/>
        </w:rPr>
        <w:t xml:space="preserve"> </w:t>
      </w:r>
      <w:r w:rsidRPr="00B4562D">
        <w:t xml:space="preserve">strategią rozwoju województwa, strategiami ponadlokalnymi i terytorialnymi dotyczącymi obszaru działania LGD, poprzez porównanie celów i założeń tych dokumentów z celami LSR i wykazanie ich spójności, czyli w jaki sposób LSR łączy się z szerszymi strategiami rozwoju na wyższym poziomie. Dodatkowo opisano sposób integrowania różnych sektorów, partnerów, </w:t>
      </w:r>
      <w:proofErr w:type="gramStart"/>
      <w:r w:rsidRPr="00B4562D">
        <w:t>zasobów,</w:t>
      </w:r>
      <w:proofErr w:type="gramEnd"/>
      <w:r w:rsidRPr="00B4562D">
        <w:t xml:space="preserve"> czy branż działalności gospodarczej w celu kompleksowej realizacji zaplanowanych przedsięwzięć LSR.</w:t>
      </w:r>
    </w:p>
    <w:p w14:paraId="03E3F221" w14:textId="77777777" w:rsidR="00A52E81" w:rsidRDefault="0070441D" w:rsidP="00D404D6">
      <w:pPr>
        <w:spacing w:before="120" w:after="0" w:line="276" w:lineRule="auto"/>
        <w:rPr>
          <w:lang w:eastAsia="pl-PL"/>
        </w:rPr>
      </w:pPr>
      <w:r>
        <w:rPr>
          <w:lang w:eastAsia="pl-PL"/>
        </w:rPr>
        <w:t xml:space="preserve">Opracowana LSR jest spójna z dokumentem strategicznym odnoszącym się do obszaru rolnictwa i </w:t>
      </w:r>
      <w:r w:rsidRPr="006B03FE">
        <w:rPr>
          <w:lang w:eastAsia="pl-PL"/>
        </w:rPr>
        <w:t>rozwoju wsi tj. Strategią zrównoważonego rozwoju wsi rolnictwa i rybactwa 2030</w:t>
      </w:r>
      <w:r w:rsidRPr="006B03FE">
        <w:rPr>
          <w:rStyle w:val="Odwoanieprzypisudolnego"/>
        </w:rPr>
        <w:footnoteReference w:id="42"/>
      </w:r>
      <w:r w:rsidRPr="006B03FE">
        <w:rPr>
          <w:lang w:eastAsia="pl-PL"/>
        </w:rPr>
        <w:t xml:space="preserve">. W strategii przedstawiono pogłębioną analizę możliwości rozwoju obszarów wiejskich, rolnictwa i rybactwa w wymiarze regionalnym, co umożliwiło określenie kluczowych kierunków ich rozwoju do 2030 r. Cele LSR będą spójne z kierunkami działań strategicznych strategii rolniczej w ramach celu </w:t>
      </w:r>
      <w:proofErr w:type="gramStart"/>
      <w:r w:rsidRPr="006B03FE">
        <w:rPr>
          <w:lang w:eastAsia="pl-PL"/>
        </w:rPr>
        <w:t>szczegółowego  II.</w:t>
      </w:r>
      <w:proofErr w:type="gramEnd"/>
      <w:r w:rsidRPr="006B03FE">
        <w:rPr>
          <w:lang w:eastAsia="pl-PL"/>
        </w:rPr>
        <w:t xml:space="preserve"> Poprawa jakości życia, infrastruktury i stanu środowiska oraz celu szczegółowego III. Rozwój przedsiębiorczości, pozarolniczych miejsc pracy i aktywnego społeczeństwa.</w:t>
      </w:r>
    </w:p>
    <w:p w14:paraId="711C29DD" w14:textId="3A55AD3E" w:rsidR="0070441D" w:rsidRPr="006B03FE" w:rsidRDefault="0070441D" w:rsidP="00D404D6">
      <w:pPr>
        <w:spacing w:before="120" w:after="0" w:line="276" w:lineRule="auto"/>
        <w:rPr>
          <w:lang w:eastAsia="pl-PL"/>
        </w:rPr>
      </w:pPr>
      <w:r w:rsidRPr="006B03FE">
        <w:rPr>
          <w:lang w:eastAsia="pl-PL"/>
        </w:rPr>
        <w:lastRenderedPageBreak/>
        <w:t>Podstawowym dokumentem o randze strategicznej w ujęciu regionalnym jest Strategia Rozwoju Województwa Podlaskiego 2030</w:t>
      </w:r>
      <w:r w:rsidRPr="006B03FE">
        <w:rPr>
          <w:rStyle w:val="Odwoanieprzypisudolnego"/>
        </w:rPr>
        <w:footnoteReference w:id="43"/>
      </w:r>
      <w:r w:rsidRPr="006B03FE">
        <w:t xml:space="preserve">. </w:t>
      </w:r>
      <w:r w:rsidRPr="006B03FE">
        <w:rPr>
          <w:rFonts w:cs="Calibri"/>
          <w:bCs/>
          <w:iCs/>
        </w:rPr>
        <w:t xml:space="preserve">W Strategii </w:t>
      </w:r>
      <w:r w:rsidR="00D404D6">
        <w:rPr>
          <w:rFonts w:cs="Calibri"/>
          <w:bCs/>
          <w:iCs/>
        </w:rPr>
        <w:t xml:space="preserve">regionalnej </w:t>
      </w:r>
      <w:r w:rsidRPr="006B03FE">
        <w:t xml:space="preserve">zidentyfikowano obszary strategicznej interwencji (OSI), w których występują problemy będące barierą rozwoju regionu. Biorąc pod uwagę wnioski z diagnozy województwa podlaskiego, w tym zidentyfikowane potencjały i problemy rozwojowe oraz dotychczasowe doświadczenia regionu w podejściu do OSI, wyróżniono także obszary strategicznej interwencji istotne z punktu widzenia rozwoju regionu, takie jak: Białystok i jego obszar funkcjonalny, ośrodki </w:t>
      </w:r>
      <w:proofErr w:type="spellStart"/>
      <w:r w:rsidRPr="006B03FE">
        <w:t>subregionalne</w:t>
      </w:r>
      <w:proofErr w:type="spellEnd"/>
      <w:r w:rsidRPr="006B03FE">
        <w:t>, miasta powiatowe oraz obszary wiejskie, w tym cenne przyrodniczo</w:t>
      </w:r>
      <w:r w:rsidRPr="006B03FE">
        <w:rPr>
          <w:rStyle w:val="Odwoanieprzypisudolnego"/>
        </w:rPr>
        <w:footnoteReference w:id="44"/>
      </w:r>
      <w:r w:rsidRPr="006B03FE">
        <w:t>. Obszary strategicznej interwencji zostały również wyznaczone na poziomie krajowym. Strategia na rzecz Odpowiedzialnego Rozwoju do roku 2020 (z perspektywą do 2030 r.) oraz Krajowa Strategia Rozwoju Regionalnego wskazują OSI, dla których na poziomie regionalnym należy zaprogramować wsparcie o charakterze komplementarnym w stosunku do wsparcia w krajowych strategiach rozwoju. Są to miasta średnie tracące funkcje społeczno-gospodarcze oraz obszary zagrożone trwałą marginalizacją.</w:t>
      </w:r>
    </w:p>
    <w:p w14:paraId="607EFF4A" w14:textId="77777777" w:rsidR="0070441D" w:rsidRDefault="0070441D" w:rsidP="0070441D">
      <w:pPr>
        <w:spacing w:before="120" w:after="0" w:line="276" w:lineRule="auto"/>
      </w:pPr>
      <w:r w:rsidRPr="006B03FE">
        <w:t xml:space="preserve">Według definicji ujętej w Strategii regionalnej miasta zagrożenie trwałą marginalizację są zróżnicowane przestrzennie pod względem poziomu rozwoju społeczno-gospodarczego, jak i funkcji gospodarczych skupiska gmin wiejskich i powiązanych z nimi funkcjonalnie małych miast, w których nastąpiła kumulacja negatywnych zjawisk społecznych i ekonomicznych. Obszary te, podobnie jak miasta średnie tracące funkcje społeczno-gospodarcze, zostały wyznaczone na podstawie wielowskaźnikowej metodyki opracowanej na potrzeby SOR. Zgodnie ze strategią wojewódzką </w:t>
      </w:r>
      <w:r>
        <w:t xml:space="preserve">miasta i gminy powiatu kolneńskiego </w:t>
      </w:r>
      <w:r w:rsidRPr="006B03FE">
        <w:t xml:space="preserve">zaliczone zostało do obszarów zagrożonych trwałą </w:t>
      </w:r>
      <w:proofErr w:type="gramStart"/>
      <w:r w:rsidRPr="006B03FE">
        <w:t>marginalizacją</w:t>
      </w:r>
      <w:proofErr w:type="gramEnd"/>
      <w:r w:rsidRPr="006B03FE">
        <w:t xml:space="preserve"> gdzie nastąpiła kumulacja problemów społeczno-ekonomicznych</w:t>
      </w:r>
      <w:r w:rsidRPr="006B03FE">
        <w:rPr>
          <w:rStyle w:val="Odwoanieprzypisudolnego"/>
        </w:rPr>
        <w:footnoteReference w:id="45"/>
      </w:r>
      <w:r>
        <w:t>.</w:t>
      </w:r>
    </w:p>
    <w:p w14:paraId="0314AB67" w14:textId="77777777" w:rsidR="0070441D" w:rsidRPr="006B03FE" w:rsidRDefault="0070441D" w:rsidP="0070441D">
      <w:pPr>
        <w:spacing w:before="120" w:after="0" w:line="276" w:lineRule="auto"/>
      </w:pPr>
      <w:r w:rsidRPr="006B03FE">
        <w:t xml:space="preserve">Celem wyznaczenia OSI i obszarów problemowych było umożliwienie koordynacji działań strategicznych wpisujących się w politykę rozwoju i planowania przestrzennego regionu i ułatwienie przyporządkowania właściwych narzędzi interwencji publicznej, co warunkuje większą skuteczność i efektywność podejmowanych działań. Zgodnie z KSRR, planowana interwencja na obszarach zmarginalizowanych powinna prowadzić do osiągnięcia konkretnych celów, takich jak: rozwój lokalnych firm, wzrost liczby miejsc pracy, wzrost dochodów mieszkańców, wzrost bazy dochodowej samorządów terytorialnych. Na obszarach zagrożonych trwałą marginalizacją kluczowe będzie realizowanie celu operacyjnego 1.3 Strategii regionalnej dotyczącego lokalnej przedsiębiorczości, w szczególności nastawionej na rozwój ekologicznych form produkcji rolniczej i powiązany z nim rozwój przetwórstwa żywności wysokiej jakości. Przedsiębiorczość na części obszarów może wiązać się także z lokalnymi produktami turystycznymi, jak również z działaniami związanymi z rozwojem odnawialnych źródeł energii i energetyki rozproszonej (cel operacyjny 1.4 Rewolucja energetyczna i gospodarka obiegu zamkniętego). </w:t>
      </w:r>
    </w:p>
    <w:p w14:paraId="64FDD394" w14:textId="493CCBD8" w:rsidR="0070441D" w:rsidRPr="004E777F" w:rsidRDefault="0070441D" w:rsidP="0070441D">
      <w:pPr>
        <w:spacing w:before="120" w:after="0" w:line="276" w:lineRule="auto"/>
      </w:pPr>
      <w:r>
        <w:t>Cele tematyczne oraz przedsięwzięcia LSR, opracowano zachowując również zgodność z celami, wizją i misją Strategii Terytorialnej ZIT Partnerstwo Wiele gmin-jeden cel</w:t>
      </w:r>
      <w:r>
        <w:rPr>
          <w:rStyle w:val="Odwoanieprzypisudolnego"/>
        </w:rPr>
        <w:footnoteReference w:id="46"/>
      </w:r>
      <w:r w:rsidRPr="004E777F">
        <w:t>.</w:t>
      </w:r>
      <w:r>
        <w:t xml:space="preserve"> </w:t>
      </w:r>
      <w:r w:rsidRPr="00397A8D">
        <w:t>Opracowując strategię terytorialną wypracowane zostały trzy</w:t>
      </w:r>
      <w:r>
        <w:t xml:space="preserve"> główne</w:t>
      </w:r>
      <w:r w:rsidRPr="00397A8D">
        <w:t xml:space="preserve"> projekty</w:t>
      </w:r>
      <w:r>
        <w:t xml:space="preserve"> strategiczne tj.</w:t>
      </w:r>
      <w:r w:rsidRPr="00397A8D">
        <w:t xml:space="preserve"> z zakresu ekologii, rozwoju społecznego i turystyki. Priorytetowym dla partnerstwa stał się projekt pn. Adaptacja do zmian klimatu i łagodzenie ich skutków, który samorządy będą realizować wspólnie przy wsparciu przez środki pochodzące z funduszy europejskich.</w:t>
      </w:r>
      <w:r>
        <w:t xml:space="preserve"> Zakres wsparcia dostępny w </w:t>
      </w:r>
      <w:r>
        <w:lastRenderedPageBreak/>
        <w:t xml:space="preserve">LSR realizować będzie w pełni cele strategii ZIT. </w:t>
      </w:r>
      <w:r w:rsidR="00970DB3">
        <w:t xml:space="preserve"> </w:t>
      </w:r>
      <w:r>
        <w:t xml:space="preserve">Analiza planowanych kierunków działania LSR pokazuje także spójność z </w:t>
      </w:r>
      <w:r w:rsidRPr="004D4B17">
        <w:t>ponadlokalnymi i terytorialnymi dotyczącymi obszaru działania LGD</w:t>
      </w:r>
      <w:r w:rsidR="00970DB3">
        <w:rPr>
          <w:rStyle w:val="Odwoanieprzypisudolnego"/>
        </w:rPr>
        <w:footnoteReference w:id="47"/>
      </w:r>
      <w:r w:rsidR="00970DB3">
        <w:t xml:space="preserve">. </w:t>
      </w:r>
      <w:r w:rsidRPr="004E777F">
        <w:t>Poniżej zaprezentowano zestawienie tabelaryczne:</w:t>
      </w:r>
      <w:r>
        <w:rPr>
          <w:sz w:val="24"/>
          <w:szCs w:val="24"/>
        </w:rPr>
        <w:t xml:space="preserve"> </w:t>
      </w:r>
    </w:p>
    <w:p w14:paraId="78AABD4A" w14:textId="3460A866" w:rsidR="0070441D" w:rsidRPr="007D1F74" w:rsidRDefault="0070441D" w:rsidP="00970DB3">
      <w:pPr>
        <w:pStyle w:val="Legenda"/>
        <w:jc w:val="left"/>
      </w:pPr>
      <w:bookmarkStart w:id="59" w:name="_Toc473019173"/>
      <w:bookmarkStart w:id="60" w:name="_Toc120714576"/>
      <w:r w:rsidRPr="007D1F74">
        <w:t xml:space="preserve">Tabela </w:t>
      </w:r>
      <w:fldSimple w:instr=" SEQ Tabela \* ARABIC ">
        <w:r w:rsidR="008504FF">
          <w:rPr>
            <w:noProof/>
          </w:rPr>
          <w:t>14</w:t>
        </w:r>
      </w:fldSimple>
      <w:r w:rsidRPr="007D1F74">
        <w:t xml:space="preserve"> </w:t>
      </w:r>
      <w:r w:rsidRPr="00260E4A">
        <w:t>Analiza zapisów, celów dokumentów na poziomie</w:t>
      </w:r>
      <w:r>
        <w:t xml:space="preserve"> </w:t>
      </w:r>
      <w:r w:rsidRPr="00260E4A">
        <w:t>krajowym/wojewódzkim</w:t>
      </w:r>
      <w:r>
        <w:t xml:space="preserve">i/lokalnym </w:t>
      </w:r>
      <w:r w:rsidRPr="00260E4A">
        <w:t xml:space="preserve">z ocenianym projektem </w:t>
      </w:r>
      <w:r>
        <w:t xml:space="preserve">LSR w zakresie celów tematycznych  </w:t>
      </w:r>
      <w:bookmarkEnd w:id="59"/>
      <w:bookmarkEnd w:id="60"/>
    </w:p>
    <w:tbl>
      <w:tblPr>
        <w:tblW w:w="5284" w:type="pct"/>
        <w:tblInd w:w="-289" w:type="dxa"/>
        <w:tblCellMar>
          <w:left w:w="10" w:type="dxa"/>
          <w:right w:w="10" w:type="dxa"/>
        </w:tblCellMar>
        <w:tblLook w:val="0000" w:firstRow="0" w:lastRow="0" w:firstColumn="0" w:lastColumn="0" w:noHBand="0" w:noVBand="0"/>
      </w:tblPr>
      <w:tblGrid>
        <w:gridCol w:w="2551"/>
        <w:gridCol w:w="3029"/>
        <w:gridCol w:w="2551"/>
        <w:gridCol w:w="2642"/>
      </w:tblGrid>
      <w:tr w:rsidR="0070441D" w:rsidRPr="00C74040" w14:paraId="687EF058" w14:textId="77777777" w:rsidTr="00253E6C">
        <w:trPr>
          <w:trHeight w:val="514"/>
        </w:trPr>
        <w:tc>
          <w:tcPr>
            <w:tcW w:w="2552" w:type="dxa"/>
            <w:vMerge w:val="restart"/>
            <w:tcBorders>
              <w:top w:val="single" w:sz="4" w:space="0" w:color="000000"/>
              <w:left w:val="single" w:sz="4" w:space="0" w:color="000000"/>
              <w:bottom w:val="single" w:sz="4" w:space="0" w:color="000000"/>
              <w:right w:val="single" w:sz="4" w:space="0" w:color="000000"/>
            </w:tcBorders>
            <w:shd w:val="clear" w:color="auto" w:fill="FFF8E5"/>
            <w:tcMar>
              <w:top w:w="0" w:type="dxa"/>
              <w:left w:w="108" w:type="dxa"/>
              <w:bottom w:w="0" w:type="dxa"/>
              <w:right w:w="108" w:type="dxa"/>
            </w:tcMar>
          </w:tcPr>
          <w:p w14:paraId="492CA8A2" w14:textId="77777777" w:rsidR="0070441D" w:rsidRPr="00C74040" w:rsidRDefault="0070441D" w:rsidP="00BB7B09">
            <w:pPr>
              <w:spacing w:before="120" w:after="0" w:line="264" w:lineRule="auto"/>
              <w:rPr>
                <w:rFonts w:ascii="Calibri" w:hAnsi="Calibri" w:cs="Calibri"/>
                <w:sz w:val="20"/>
                <w:szCs w:val="20"/>
              </w:rPr>
            </w:pPr>
          </w:p>
          <w:p w14:paraId="514E264B" w14:textId="3C7EDCD5" w:rsidR="0070441D" w:rsidRPr="00C74040" w:rsidRDefault="0070441D" w:rsidP="00BB7B09">
            <w:pPr>
              <w:spacing w:before="120" w:after="0" w:line="264" w:lineRule="auto"/>
              <w:rPr>
                <w:rFonts w:ascii="Calibri" w:hAnsi="Calibri" w:cs="Calibri"/>
                <w:sz w:val="20"/>
                <w:szCs w:val="20"/>
              </w:rPr>
            </w:pPr>
            <w:r w:rsidRPr="00C74040">
              <w:rPr>
                <w:rFonts w:ascii="Calibri" w:hAnsi="Calibri" w:cs="Calibri"/>
                <w:sz w:val="20"/>
                <w:szCs w:val="20"/>
              </w:rPr>
              <w:t xml:space="preserve">Tytuł dokumentu </w:t>
            </w:r>
            <w:r w:rsidR="00970DB3">
              <w:rPr>
                <w:rFonts w:ascii="Calibri" w:hAnsi="Calibri" w:cs="Calibri"/>
                <w:sz w:val="20"/>
                <w:szCs w:val="20"/>
              </w:rPr>
              <w:t xml:space="preserve">strategicznego </w:t>
            </w:r>
          </w:p>
        </w:tc>
        <w:tc>
          <w:tcPr>
            <w:tcW w:w="8222" w:type="dxa"/>
            <w:gridSpan w:val="3"/>
            <w:tcBorders>
              <w:top w:val="single" w:sz="4" w:space="0" w:color="000000"/>
              <w:left w:val="single" w:sz="4" w:space="0" w:color="000000"/>
              <w:bottom w:val="single" w:sz="4" w:space="0" w:color="000000"/>
              <w:right w:val="single" w:sz="4" w:space="0" w:color="000000"/>
            </w:tcBorders>
            <w:shd w:val="clear" w:color="auto" w:fill="FFF8E5"/>
          </w:tcPr>
          <w:p w14:paraId="3E1FE41D" w14:textId="77777777" w:rsidR="0070441D" w:rsidRPr="00C74040" w:rsidRDefault="0070441D" w:rsidP="00BB7B09">
            <w:pPr>
              <w:spacing w:before="120" w:after="0" w:line="264" w:lineRule="auto"/>
              <w:jc w:val="center"/>
              <w:rPr>
                <w:rFonts w:ascii="Calibri" w:hAnsi="Calibri" w:cs="Calibri"/>
                <w:sz w:val="20"/>
                <w:szCs w:val="20"/>
              </w:rPr>
            </w:pPr>
            <w:r w:rsidRPr="00C74040">
              <w:rPr>
                <w:rFonts w:ascii="Calibri" w:hAnsi="Calibri" w:cs="Calibri"/>
                <w:sz w:val="20"/>
                <w:szCs w:val="20"/>
              </w:rPr>
              <w:t xml:space="preserve">Analiza powiązań z poszczególnymi celami LSR </w:t>
            </w:r>
          </w:p>
        </w:tc>
      </w:tr>
      <w:tr w:rsidR="0070441D" w:rsidRPr="00C74040" w14:paraId="73728562" w14:textId="77777777" w:rsidTr="00253E6C">
        <w:trPr>
          <w:trHeight w:val="1213"/>
        </w:trPr>
        <w:tc>
          <w:tcPr>
            <w:tcW w:w="255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68D74891" w14:textId="77777777" w:rsidR="0070441D" w:rsidRPr="00C74040" w:rsidRDefault="0070441D" w:rsidP="00BB7B09">
            <w:pPr>
              <w:spacing w:before="120" w:after="0" w:line="264" w:lineRule="auto"/>
              <w:rPr>
                <w:rFonts w:ascii="Calibri" w:hAnsi="Calibri" w:cs="Calibri"/>
                <w:sz w:val="20"/>
                <w:szCs w:val="20"/>
              </w:rPr>
            </w:pPr>
          </w:p>
        </w:tc>
        <w:tc>
          <w:tcPr>
            <w:tcW w:w="3029" w:type="dxa"/>
            <w:tcBorders>
              <w:top w:val="single" w:sz="4" w:space="0" w:color="000000"/>
              <w:left w:val="single" w:sz="4" w:space="0" w:color="000000"/>
              <w:bottom w:val="single" w:sz="4" w:space="0" w:color="000000"/>
              <w:right w:val="single" w:sz="4" w:space="0" w:color="000000"/>
            </w:tcBorders>
            <w:shd w:val="clear" w:color="auto" w:fill="FFF8E5"/>
            <w:tcMar>
              <w:top w:w="0" w:type="dxa"/>
              <w:left w:w="108" w:type="dxa"/>
              <w:bottom w:w="0" w:type="dxa"/>
              <w:right w:w="108" w:type="dxa"/>
            </w:tcMar>
          </w:tcPr>
          <w:p w14:paraId="2607D265" w14:textId="77777777" w:rsidR="0070441D" w:rsidRPr="00C74040" w:rsidRDefault="0070441D" w:rsidP="00BB7B09">
            <w:pPr>
              <w:spacing w:before="120" w:after="0" w:line="264" w:lineRule="auto"/>
              <w:rPr>
                <w:rFonts w:ascii="Calibri" w:hAnsi="Calibri" w:cs="Calibri"/>
                <w:sz w:val="20"/>
                <w:szCs w:val="20"/>
              </w:rPr>
            </w:pPr>
            <w:r w:rsidRPr="00C74040">
              <w:rPr>
                <w:rFonts w:ascii="Calibri" w:hAnsi="Calibri" w:cs="Calibri"/>
                <w:sz w:val="20"/>
                <w:szCs w:val="20"/>
              </w:rPr>
              <w:t>Cel 1. Wspieranie rozwoju przedsiębiorczości i aktywnego społeczeństwa</w:t>
            </w:r>
          </w:p>
        </w:tc>
        <w:tc>
          <w:tcPr>
            <w:tcW w:w="2551" w:type="dxa"/>
            <w:tcBorders>
              <w:top w:val="single" w:sz="4" w:space="0" w:color="000000"/>
              <w:left w:val="single" w:sz="4" w:space="0" w:color="000000"/>
              <w:bottom w:val="single" w:sz="4" w:space="0" w:color="000000"/>
              <w:right w:val="single" w:sz="4" w:space="0" w:color="000000"/>
            </w:tcBorders>
            <w:shd w:val="clear" w:color="auto" w:fill="FFF8E5"/>
          </w:tcPr>
          <w:p w14:paraId="151F3FDD" w14:textId="77777777" w:rsidR="0070441D" w:rsidRPr="00C74040" w:rsidRDefault="0070441D" w:rsidP="00BB7B09">
            <w:pPr>
              <w:spacing w:before="120" w:after="0" w:line="264" w:lineRule="auto"/>
              <w:ind w:left="132"/>
              <w:rPr>
                <w:rFonts w:ascii="Calibri" w:hAnsi="Calibri" w:cs="Calibri"/>
                <w:sz w:val="20"/>
                <w:szCs w:val="20"/>
              </w:rPr>
            </w:pPr>
            <w:r w:rsidRPr="00C74040">
              <w:rPr>
                <w:rFonts w:ascii="Calibri" w:hAnsi="Calibri" w:cs="Calibri"/>
                <w:sz w:val="20"/>
                <w:szCs w:val="20"/>
              </w:rPr>
              <w:t>Cel 2.</w:t>
            </w:r>
            <w:r w:rsidRPr="00C74040">
              <w:rPr>
                <w:sz w:val="20"/>
                <w:szCs w:val="20"/>
              </w:rPr>
              <w:t xml:space="preserve"> </w:t>
            </w:r>
            <w:r w:rsidRPr="00C74040">
              <w:rPr>
                <w:rFonts w:ascii="Calibri" w:hAnsi="Calibri" w:cs="Calibri"/>
                <w:sz w:val="20"/>
                <w:szCs w:val="20"/>
              </w:rPr>
              <w:t>Rozwój turystyki, sportu i rekreacji z wykorzystaniem walorów przyrodniczych, historycznych i kulturowych</w:t>
            </w:r>
          </w:p>
        </w:tc>
        <w:tc>
          <w:tcPr>
            <w:tcW w:w="2642" w:type="dxa"/>
            <w:tcBorders>
              <w:top w:val="single" w:sz="4" w:space="0" w:color="000000"/>
              <w:left w:val="single" w:sz="4" w:space="0" w:color="000000"/>
              <w:bottom w:val="single" w:sz="4" w:space="0" w:color="000000"/>
              <w:right w:val="single" w:sz="4" w:space="0" w:color="000000"/>
            </w:tcBorders>
            <w:shd w:val="clear" w:color="auto" w:fill="FFF8E5"/>
            <w:tcMar>
              <w:top w:w="0" w:type="dxa"/>
              <w:left w:w="10" w:type="dxa"/>
              <w:bottom w:w="0" w:type="dxa"/>
              <w:right w:w="10" w:type="dxa"/>
            </w:tcMar>
          </w:tcPr>
          <w:p w14:paraId="6AE1CC96" w14:textId="77777777" w:rsidR="0070441D" w:rsidRPr="00C74040" w:rsidRDefault="0070441D" w:rsidP="00BB7B09">
            <w:pPr>
              <w:spacing w:before="120" w:after="0" w:line="264" w:lineRule="auto"/>
              <w:ind w:left="132"/>
              <w:rPr>
                <w:rFonts w:ascii="Calibri" w:hAnsi="Calibri" w:cs="Calibri"/>
                <w:sz w:val="20"/>
                <w:szCs w:val="20"/>
              </w:rPr>
            </w:pPr>
            <w:r w:rsidRPr="00C74040">
              <w:rPr>
                <w:rFonts w:ascii="Calibri" w:hAnsi="Calibri" w:cs="Calibri"/>
                <w:sz w:val="20"/>
                <w:szCs w:val="20"/>
              </w:rPr>
              <w:t>Cel 3. Ochrona środowiska i różnorodności biologicznej</w:t>
            </w:r>
          </w:p>
        </w:tc>
      </w:tr>
      <w:tr w:rsidR="0070441D" w:rsidRPr="00C74040" w14:paraId="3323E05A"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FA37" w14:textId="77777777" w:rsidR="0070441D" w:rsidRPr="00C74040" w:rsidRDefault="0070441D" w:rsidP="00BB7B09">
            <w:pPr>
              <w:spacing w:before="120" w:after="0" w:line="276" w:lineRule="auto"/>
              <w:rPr>
                <w:rFonts w:ascii="Calibri" w:hAnsi="Calibri" w:cs="Calibri"/>
                <w:bCs/>
                <w:iCs/>
                <w:sz w:val="20"/>
                <w:szCs w:val="20"/>
              </w:rPr>
            </w:pPr>
            <w:r w:rsidRPr="00C74040">
              <w:rPr>
                <w:rFonts w:ascii="Calibri" w:hAnsi="Calibri" w:cs="Calibri"/>
                <w:bCs/>
                <w:iCs/>
                <w:sz w:val="20"/>
                <w:szCs w:val="20"/>
              </w:rPr>
              <w:t>Strategia zrównoważonego rozwoju wsi rolnictwa i rybactwa 2030</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2BBF6" w14:textId="77777777" w:rsidR="0070441D" w:rsidRPr="00C74040" w:rsidRDefault="0070441D" w:rsidP="00BB7B09">
            <w:pPr>
              <w:spacing w:before="120" w:after="0" w:line="276" w:lineRule="auto"/>
              <w:rPr>
                <w:rFonts w:ascii="Calibri" w:hAnsi="Calibri" w:cs="Calibri"/>
                <w:sz w:val="20"/>
                <w:szCs w:val="20"/>
              </w:rPr>
            </w:pPr>
            <w:r w:rsidRPr="00C74040">
              <w:rPr>
                <w:rFonts w:ascii="Calibri" w:hAnsi="Calibri" w:cs="Calibri"/>
                <w:sz w:val="20"/>
                <w:szCs w:val="20"/>
              </w:rPr>
              <w:t>Cel szczegółowy III. Rozwój przedsiębiorczości, pozarolniczych miejsc pracy i aktywnego społeczeństwa</w:t>
            </w:r>
          </w:p>
        </w:tc>
        <w:tc>
          <w:tcPr>
            <w:tcW w:w="2551" w:type="dxa"/>
            <w:tcBorders>
              <w:top w:val="single" w:sz="4" w:space="0" w:color="000000"/>
              <w:left w:val="single" w:sz="4" w:space="0" w:color="000000"/>
              <w:bottom w:val="single" w:sz="4" w:space="0" w:color="000000"/>
              <w:right w:val="single" w:sz="4" w:space="0" w:color="000000"/>
            </w:tcBorders>
          </w:tcPr>
          <w:p w14:paraId="3001BE1C" w14:textId="77777777" w:rsidR="0070441D" w:rsidRPr="00C74040" w:rsidRDefault="0070441D" w:rsidP="00BB7B09">
            <w:pPr>
              <w:spacing w:before="120" w:after="0" w:line="276" w:lineRule="auto"/>
              <w:ind w:left="132"/>
              <w:rPr>
                <w:rFonts w:ascii="Calibri" w:hAnsi="Calibri" w:cs="Calibri"/>
                <w:sz w:val="20"/>
                <w:szCs w:val="20"/>
              </w:rPr>
            </w:pPr>
            <w:r w:rsidRPr="001220DC">
              <w:rPr>
                <w:rFonts w:ascii="Calibri" w:hAnsi="Calibri" w:cs="Calibri"/>
                <w:sz w:val="20"/>
                <w:szCs w:val="20"/>
              </w:rPr>
              <w:t>Cel szczegółowy II. Poprawa jakości życia, infrastruktury i stanu środowiska</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DE707D2" w14:textId="77777777" w:rsidR="0070441D" w:rsidRPr="00C74040" w:rsidRDefault="0070441D" w:rsidP="00BB7B09">
            <w:pPr>
              <w:spacing w:before="120" w:after="0" w:line="276" w:lineRule="auto"/>
              <w:ind w:left="132"/>
              <w:rPr>
                <w:rFonts w:ascii="Calibri" w:hAnsi="Calibri" w:cs="Calibri"/>
                <w:sz w:val="20"/>
                <w:szCs w:val="20"/>
              </w:rPr>
            </w:pPr>
            <w:r w:rsidRPr="00C74040">
              <w:rPr>
                <w:rFonts w:ascii="Calibri" w:hAnsi="Calibri" w:cs="Calibri"/>
                <w:sz w:val="20"/>
                <w:szCs w:val="20"/>
              </w:rPr>
              <w:t>Cel szczegółowy II. Poprawa jakości życia, infrastruktury i stanu środowiska</w:t>
            </w:r>
          </w:p>
        </w:tc>
      </w:tr>
      <w:tr w:rsidR="0070441D" w:rsidRPr="00C74040" w14:paraId="5336F43B"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A71A" w14:textId="77777777" w:rsidR="0070441D" w:rsidRPr="00C74040" w:rsidRDefault="0070441D" w:rsidP="00BB7B09">
            <w:pPr>
              <w:spacing w:before="120" w:after="0" w:line="276" w:lineRule="auto"/>
              <w:rPr>
                <w:rFonts w:ascii="Calibri" w:hAnsi="Calibri" w:cs="Calibri"/>
                <w:bCs/>
                <w:iCs/>
                <w:sz w:val="20"/>
                <w:szCs w:val="20"/>
              </w:rPr>
            </w:pPr>
            <w:r w:rsidRPr="00C74040">
              <w:rPr>
                <w:rFonts w:ascii="Calibri" w:hAnsi="Calibri" w:cs="Calibri"/>
                <w:bCs/>
                <w:iCs/>
                <w:sz w:val="20"/>
                <w:szCs w:val="20"/>
              </w:rPr>
              <w:t>Strategia Rozwoju Województwa Podlaskiego 2030</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15216" w14:textId="77777777" w:rsidR="0070441D" w:rsidRDefault="0070441D" w:rsidP="00BB7B09">
            <w:pPr>
              <w:spacing w:before="120" w:after="0" w:line="276" w:lineRule="auto"/>
              <w:rPr>
                <w:sz w:val="20"/>
                <w:szCs w:val="20"/>
              </w:rPr>
            </w:pPr>
            <w:r w:rsidRPr="00A65E4C">
              <w:rPr>
                <w:sz w:val="20"/>
                <w:szCs w:val="20"/>
              </w:rPr>
              <w:t>Cel operacyjny 1.3. Lokalna przedsiębiorczość</w:t>
            </w:r>
          </w:p>
          <w:p w14:paraId="36A6CDF8" w14:textId="77777777" w:rsidR="0070441D" w:rsidRDefault="0070441D" w:rsidP="00BB7B09">
            <w:pPr>
              <w:spacing w:before="120" w:after="0" w:line="276" w:lineRule="auto"/>
              <w:rPr>
                <w:rFonts w:ascii="Calibri" w:hAnsi="Calibri" w:cs="Calibri"/>
                <w:sz w:val="20"/>
                <w:szCs w:val="20"/>
              </w:rPr>
            </w:pPr>
            <w:r w:rsidRPr="00A65E4C">
              <w:rPr>
                <w:rFonts w:ascii="Calibri" w:hAnsi="Calibri" w:cs="Calibri"/>
                <w:sz w:val="20"/>
                <w:szCs w:val="20"/>
              </w:rPr>
              <w:t>Cel operacyjny 1.5. E-podlaskie</w:t>
            </w:r>
          </w:p>
          <w:p w14:paraId="38386183" w14:textId="77777777" w:rsidR="0070441D" w:rsidRDefault="0070441D" w:rsidP="00BB7B09">
            <w:pPr>
              <w:spacing w:before="120" w:after="0" w:line="276" w:lineRule="auto"/>
              <w:rPr>
                <w:rFonts w:ascii="Calibri" w:hAnsi="Calibri" w:cs="Calibri"/>
                <w:sz w:val="20"/>
                <w:szCs w:val="20"/>
              </w:rPr>
            </w:pPr>
            <w:r w:rsidRPr="00A65E4C">
              <w:rPr>
                <w:rFonts w:ascii="Calibri" w:hAnsi="Calibri" w:cs="Calibri"/>
                <w:sz w:val="20"/>
                <w:szCs w:val="20"/>
              </w:rPr>
              <w:t>Cel operacyjny 2.1. Kompetentni mieszkańcy</w:t>
            </w:r>
          </w:p>
          <w:p w14:paraId="66019DD4" w14:textId="77777777" w:rsidR="0070441D" w:rsidRDefault="0070441D" w:rsidP="00BB7B09">
            <w:pPr>
              <w:spacing w:before="120" w:after="0" w:line="276" w:lineRule="auto"/>
              <w:rPr>
                <w:sz w:val="20"/>
                <w:szCs w:val="20"/>
              </w:rPr>
            </w:pPr>
            <w:r w:rsidRPr="00A65E4C">
              <w:rPr>
                <w:rFonts w:ascii="Calibri" w:hAnsi="Calibri" w:cs="Calibri"/>
                <w:sz w:val="20"/>
                <w:szCs w:val="20"/>
              </w:rPr>
              <w:t>Cel operacyjny 2.2. Aktywni mieszkańcy</w:t>
            </w:r>
            <w:r w:rsidRPr="00A65E4C">
              <w:rPr>
                <w:sz w:val="20"/>
                <w:szCs w:val="20"/>
              </w:rPr>
              <w:t xml:space="preserve"> </w:t>
            </w:r>
          </w:p>
          <w:p w14:paraId="06C4BA0F" w14:textId="69EAAA8C" w:rsidR="0070441D" w:rsidRPr="00970DB3" w:rsidRDefault="0070441D" w:rsidP="00BB7B09">
            <w:pPr>
              <w:spacing w:before="120" w:after="0" w:line="276" w:lineRule="auto"/>
              <w:rPr>
                <w:sz w:val="20"/>
                <w:szCs w:val="20"/>
              </w:rPr>
            </w:pPr>
            <w:r w:rsidRPr="00A65E4C">
              <w:rPr>
                <w:sz w:val="20"/>
                <w:szCs w:val="20"/>
              </w:rPr>
              <w:t>Cel operacyjny 3.2. Kapitał społeczny</w:t>
            </w:r>
          </w:p>
        </w:tc>
        <w:tc>
          <w:tcPr>
            <w:tcW w:w="2551" w:type="dxa"/>
            <w:tcBorders>
              <w:top w:val="single" w:sz="4" w:space="0" w:color="000000"/>
              <w:left w:val="single" w:sz="4" w:space="0" w:color="000000"/>
              <w:bottom w:val="single" w:sz="4" w:space="0" w:color="000000"/>
              <w:right w:val="single" w:sz="4" w:space="0" w:color="000000"/>
            </w:tcBorders>
          </w:tcPr>
          <w:p w14:paraId="44228DC4" w14:textId="77777777" w:rsidR="0070441D" w:rsidRDefault="0070441D" w:rsidP="00BB7B09">
            <w:pPr>
              <w:spacing w:before="120" w:after="0" w:line="276" w:lineRule="auto"/>
              <w:ind w:left="132"/>
              <w:rPr>
                <w:rFonts w:ascii="Calibri" w:hAnsi="Calibri" w:cs="Calibri"/>
                <w:sz w:val="20"/>
                <w:szCs w:val="20"/>
              </w:rPr>
            </w:pPr>
            <w:r w:rsidRPr="00A65E4C">
              <w:rPr>
                <w:rFonts w:ascii="Calibri" w:hAnsi="Calibri" w:cs="Calibri"/>
                <w:sz w:val="20"/>
                <w:szCs w:val="20"/>
              </w:rPr>
              <w:t>Cel operacyjny 2.3. Przestrzeń wysokiej jakości</w:t>
            </w:r>
          </w:p>
          <w:p w14:paraId="7CA57A81" w14:textId="77777777" w:rsidR="0070441D" w:rsidRPr="00C74040" w:rsidRDefault="0070441D" w:rsidP="00BB7B09">
            <w:pPr>
              <w:spacing w:before="120" w:after="0" w:line="276" w:lineRule="auto"/>
              <w:ind w:left="132"/>
              <w:rPr>
                <w:rFonts w:ascii="Calibri" w:hAnsi="Calibri" w:cs="Calibri"/>
                <w:sz w:val="20"/>
                <w:szCs w:val="20"/>
              </w:rPr>
            </w:pP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359B30D" w14:textId="77777777" w:rsidR="0070441D" w:rsidRPr="00C74040" w:rsidRDefault="0070441D" w:rsidP="00BB7B09">
            <w:pPr>
              <w:spacing w:before="120" w:after="0" w:line="276" w:lineRule="auto"/>
              <w:ind w:left="132"/>
              <w:rPr>
                <w:rFonts w:ascii="Calibri" w:hAnsi="Calibri" w:cs="Calibri"/>
                <w:sz w:val="20"/>
                <w:szCs w:val="20"/>
              </w:rPr>
            </w:pPr>
            <w:r w:rsidRPr="00A65E4C">
              <w:rPr>
                <w:sz w:val="20"/>
                <w:szCs w:val="20"/>
              </w:rPr>
              <w:t>Cel operacyjny 1.4. Rewolucja energetyczna i gospodarka obiegu zamkniętego</w:t>
            </w:r>
          </w:p>
        </w:tc>
      </w:tr>
      <w:tr w:rsidR="0070441D" w:rsidRPr="00C74040" w14:paraId="703E97B4"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454AB" w14:textId="77777777" w:rsidR="0070441D" w:rsidRPr="00C74040" w:rsidRDefault="0070441D" w:rsidP="00BB7B09">
            <w:pPr>
              <w:spacing w:before="120" w:after="0" w:line="264" w:lineRule="auto"/>
              <w:rPr>
                <w:rFonts w:ascii="Calibri" w:hAnsi="Calibri" w:cs="Calibri"/>
                <w:bCs/>
                <w:iCs/>
                <w:sz w:val="20"/>
                <w:szCs w:val="20"/>
              </w:rPr>
            </w:pPr>
            <w:r w:rsidRPr="00C74040">
              <w:rPr>
                <w:rFonts w:ascii="Calibri" w:hAnsi="Calibri" w:cs="Calibri"/>
                <w:bCs/>
                <w:iCs/>
                <w:sz w:val="20"/>
                <w:szCs w:val="20"/>
              </w:rPr>
              <w:t xml:space="preserve">Strategia Terytorialna Partnerstwo Wiele gmin-jeden cel  </w:t>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13123" w14:textId="77777777" w:rsidR="0070441D" w:rsidRPr="00C74040" w:rsidRDefault="0070441D" w:rsidP="00BB7B09">
            <w:pPr>
              <w:spacing w:before="120" w:after="0" w:line="264" w:lineRule="auto"/>
              <w:rPr>
                <w:rFonts w:ascii="Calibri" w:hAnsi="Calibri" w:cs="Calibri"/>
                <w:bCs/>
                <w:sz w:val="20"/>
                <w:szCs w:val="20"/>
              </w:rPr>
            </w:pPr>
            <w:r w:rsidRPr="00C74040">
              <w:rPr>
                <w:rFonts w:ascii="Calibri" w:hAnsi="Calibri" w:cs="Calibri"/>
                <w:bCs/>
                <w:sz w:val="20"/>
                <w:szCs w:val="20"/>
              </w:rPr>
              <w:t>Tworzenie atrakcyjnych warunków do życia mieszkańców</w:t>
            </w:r>
          </w:p>
          <w:p w14:paraId="7776DFDB" w14:textId="77777777" w:rsidR="0070441D" w:rsidRPr="00C74040" w:rsidRDefault="0070441D" w:rsidP="00BB7B09">
            <w:pPr>
              <w:spacing w:before="120" w:after="0" w:line="264" w:lineRule="auto"/>
              <w:rPr>
                <w:rFonts w:ascii="Calibri" w:hAnsi="Calibri" w:cs="Calibri"/>
                <w:bCs/>
                <w:sz w:val="20"/>
                <w:szCs w:val="20"/>
              </w:rPr>
            </w:pPr>
            <w:r w:rsidRPr="00C74040">
              <w:rPr>
                <w:rFonts w:ascii="Calibri" w:hAnsi="Calibri" w:cs="Calibri"/>
                <w:bCs/>
                <w:sz w:val="20"/>
                <w:szCs w:val="20"/>
              </w:rPr>
              <w:t>Wsparcie rozwoju przedsiębiorczości w oparciu o lokalność, tworzenie warunków do powstawania atrakcyjnych miejsc pracy</w:t>
            </w:r>
          </w:p>
        </w:tc>
        <w:tc>
          <w:tcPr>
            <w:tcW w:w="2551" w:type="dxa"/>
            <w:tcBorders>
              <w:top w:val="single" w:sz="4" w:space="0" w:color="000000"/>
              <w:left w:val="single" w:sz="4" w:space="0" w:color="000000"/>
              <w:bottom w:val="single" w:sz="4" w:space="0" w:color="000000"/>
              <w:right w:val="single" w:sz="4" w:space="0" w:color="000000"/>
            </w:tcBorders>
          </w:tcPr>
          <w:p w14:paraId="2676D417" w14:textId="46AD0D02" w:rsidR="0070441D" w:rsidRPr="00C74040" w:rsidRDefault="00D404D6" w:rsidP="00BB7B09">
            <w:pPr>
              <w:spacing w:before="120" w:after="0" w:line="264" w:lineRule="auto"/>
              <w:ind w:left="135"/>
              <w:rPr>
                <w:rFonts w:ascii="Calibri" w:hAnsi="Calibri" w:cs="Calibri"/>
                <w:sz w:val="20"/>
                <w:szCs w:val="20"/>
              </w:rPr>
            </w:pPr>
            <w:r w:rsidRPr="00D404D6">
              <w:rPr>
                <w:rFonts w:ascii="Calibri" w:hAnsi="Calibri" w:cs="Calibri"/>
                <w:sz w:val="20"/>
                <w:szCs w:val="20"/>
              </w:rPr>
              <w:t>Tworzenie atrakcyjnych warunków do życia mieszkańców</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B32FD4" w14:textId="77777777" w:rsidR="0070441D" w:rsidRPr="00C74040" w:rsidRDefault="0070441D" w:rsidP="00BB7B09">
            <w:pPr>
              <w:spacing w:before="120" w:after="0" w:line="264" w:lineRule="auto"/>
              <w:ind w:left="135"/>
              <w:rPr>
                <w:rFonts w:ascii="Calibri" w:hAnsi="Calibri" w:cs="Calibri"/>
                <w:bCs/>
                <w:sz w:val="20"/>
                <w:szCs w:val="20"/>
              </w:rPr>
            </w:pPr>
            <w:r w:rsidRPr="00C74040">
              <w:rPr>
                <w:rFonts w:ascii="Calibri" w:hAnsi="Calibri" w:cs="Calibri"/>
                <w:bCs/>
                <w:sz w:val="20"/>
                <w:szCs w:val="20"/>
              </w:rPr>
              <w:t>Adaptacja do zmian klimatu</w:t>
            </w:r>
          </w:p>
        </w:tc>
      </w:tr>
      <w:tr w:rsidR="0070441D" w:rsidRPr="00C74040" w14:paraId="1FC08A9C"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EBD5E" w14:textId="77777777" w:rsidR="0070441D" w:rsidRPr="00C74040" w:rsidRDefault="0070441D" w:rsidP="00BB7B09">
            <w:pPr>
              <w:spacing w:before="120" w:after="0" w:line="264" w:lineRule="auto"/>
              <w:rPr>
                <w:rFonts w:ascii="Calibri" w:eastAsia="Times New Roman" w:hAnsi="Calibri" w:cs="Calibri"/>
                <w:color w:val="000000"/>
                <w:sz w:val="20"/>
                <w:szCs w:val="20"/>
                <w:lang w:eastAsia="pl-PL"/>
              </w:rPr>
            </w:pPr>
            <w:r w:rsidRPr="00C74040">
              <w:rPr>
                <w:rFonts w:ascii="Calibri" w:eastAsia="Times New Roman" w:hAnsi="Calibri" w:cs="Calibri"/>
                <w:color w:val="000000"/>
                <w:sz w:val="20"/>
                <w:szCs w:val="20"/>
                <w:lang w:eastAsia="pl-PL"/>
              </w:rPr>
              <w:t>Strategia Rozwoju Miasta Kolno do roku 2030</w:t>
            </w:r>
            <w:r>
              <w:rPr>
                <w:rStyle w:val="Odwoanieprzypisudolnego"/>
                <w:rFonts w:ascii="Calibri" w:eastAsia="Times New Roman" w:hAnsi="Calibri"/>
                <w:color w:val="000000"/>
                <w:sz w:val="20"/>
                <w:szCs w:val="20"/>
                <w:lang w:eastAsia="pl-PL"/>
              </w:rPr>
              <w:footnoteReference w:id="48"/>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850E" w14:textId="77777777" w:rsidR="0070441D" w:rsidRPr="00C74040" w:rsidRDefault="0070441D" w:rsidP="00BB7B09">
            <w:pPr>
              <w:spacing w:before="120" w:after="0" w:line="264" w:lineRule="auto"/>
              <w:rPr>
                <w:rFonts w:ascii="Calibri" w:hAnsi="Calibri" w:cs="Calibri"/>
                <w:sz w:val="20"/>
                <w:szCs w:val="20"/>
              </w:rPr>
            </w:pPr>
            <w:bookmarkStart w:id="61" w:name="_Hlk93829711"/>
            <w:r w:rsidRPr="00C74040">
              <w:rPr>
                <w:sz w:val="20"/>
                <w:szCs w:val="20"/>
              </w:rPr>
              <w:t>Cel 1: Kolno – Miastem otwartym na innowacje, łatwo dostępnym i dobrze skomunikowanym, posiadającym atrakcyjne tereny</w:t>
            </w:r>
            <w:bookmarkEnd w:id="61"/>
          </w:p>
        </w:tc>
        <w:tc>
          <w:tcPr>
            <w:tcW w:w="2551" w:type="dxa"/>
            <w:tcBorders>
              <w:top w:val="single" w:sz="4" w:space="0" w:color="000000"/>
              <w:left w:val="single" w:sz="4" w:space="0" w:color="000000"/>
              <w:bottom w:val="single" w:sz="4" w:space="0" w:color="000000"/>
              <w:right w:val="single" w:sz="4" w:space="0" w:color="000000"/>
            </w:tcBorders>
          </w:tcPr>
          <w:p w14:paraId="5ED455FB" w14:textId="77777777" w:rsidR="0070441D" w:rsidRPr="00C74040" w:rsidRDefault="0070441D" w:rsidP="00BB7B09">
            <w:pPr>
              <w:spacing w:before="120" w:after="0" w:line="264" w:lineRule="auto"/>
              <w:ind w:left="135"/>
              <w:rPr>
                <w:rFonts w:ascii="Calibri" w:hAnsi="Calibri" w:cs="Calibri"/>
                <w:sz w:val="20"/>
                <w:szCs w:val="20"/>
              </w:rPr>
            </w:pPr>
            <w:bookmarkStart w:id="62" w:name="_Hlk93829616"/>
            <w:r w:rsidRPr="00C74040">
              <w:rPr>
                <w:sz w:val="20"/>
                <w:szCs w:val="20"/>
              </w:rPr>
              <w:t>Cel 2: Zrównoważony rozwój gospodarki oparty na zasobach środowiska przyrodniczego</w:t>
            </w:r>
            <w:bookmarkEnd w:id="62"/>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2F36D9B" w14:textId="77777777" w:rsidR="0070441D" w:rsidRPr="00C74040" w:rsidRDefault="0070441D" w:rsidP="00BB7B09">
            <w:pPr>
              <w:spacing w:before="120" w:after="0" w:line="264" w:lineRule="auto"/>
              <w:ind w:left="135"/>
              <w:rPr>
                <w:rFonts w:ascii="Calibri" w:hAnsi="Calibri" w:cs="Calibri"/>
                <w:sz w:val="20"/>
                <w:szCs w:val="20"/>
              </w:rPr>
            </w:pPr>
            <w:bookmarkStart w:id="63" w:name="_Hlk93829762"/>
            <w:r w:rsidRPr="00C74040">
              <w:rPr>
                <w:sz w:val="20"/>
                <w:szCs w:val="20"/>
              </w:rPr>
              <w:t>Cel 3: Aktywni mieszkańcy korzystający z kompleksowej oferty społecznej</w:t>
            </w:r>
            <w:bookmarkEnd w:id="63"/>
          </w:p>
        </w:tc>
      </w:tr>
      <w:tr w:rsidR="0070441D" w:rsidRPr="00C74040" w14:paraId="3791AD51"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23819" w14:textId="77777777" w:rsidR="0070441D" w:rsidRPr="00C74040" w:rsidRDefault="0070441D" w:rsidP="00BB7B09">
            <w:pPr>
              <w:spacing w:before="120" w:after="0" w:line="264" w:lineRule="auto"/>
              <w:rPr>
                <w:rFonts w:ascii="Calibri" w:hAnsi="Calibri" w:cs="Calibri"/>
                <w:bCs/>
                <w:iCs/>
                <w:sz w:val="20"/>
                <w:szCs w:val="20"/>
              </w:rPr>
            </w:pPr>
            <w:r w:rsidRPr="002C501E">
              <w:rPr>
                <w:rFonts w:ascii="Calibri" w:hAnsi="Calibri" w:cs="Calibri"/>
                <w:bCs/>
                <w:iCs/>
                <w:sz w:val="20"/>
                <w:szCs w:val="20"/>
              </w:rPr>
              <w:t>Plan Rozwoju Lokalnego Gminy Grabowo na lata 2021-2027</w:t>
            </w:r>
            <w:r>
              <w:rPr>
                <w:rStyle w:val="Odwoanieprzypisudolnego"/>
                <w:rFonts w:ascii="Calibri" w:hAnsi="Calibri"/>
                <w:bCs/>
                <w:iCs/>
                <w:sz w:val="20"/>
                <w:szCs w:val="20"/>
              </w:rPr>
              <w:footnoteReference w:id="49"/>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DE1D" w14:textId="77777777" w:rsidR="0070441D" w:rsidRPr="00C74040" w:rsidRDefault="0070441D" w:rsidP="00BB7B09">
            <w:pPr>
              <w:spacing w:before="120" w:after="0" w:line="264" w:lineRule="auto"/>
              <w:rPr>
                <w:rFonts w:ascii="Calibri" w:hAnsi="Calibri" w:cs="Calibri"/>
                <w:sz w:val="20"/>
                <w:szCs w:val="20"/>
              </w:rPr>
            </w:pPr>
            <w:r w:rsidRPr="002C501E">
              <w:rPr>
                <w:rFonts w:ascii="Calibri" w:hAnsi="Calibri" w:cs="Calibri"/>
                <w:sz w:val="20"/>
                <w:szCs w:val="20"/>
              </w:rPr>
              <w:t>Cel 3. Aktywni i zintegrowani mieszkańcy</w:t>
            </w:r>
          </w:p>
        </w:tc>
        <w:tc>
          <w:tcPr>
            <w:tcW w:w="2551" w:type="dxa"/>
            <w:tcBorders>
              <w:top w:val="single" w:sz="4" w:space="0" w:color="000000"/>
              <w:left w:val="single" w:sz="4" w:space="0" w:color="000000"/>
              <w:bottom w:val="single" w:sz="4" w:space="0" w:color="000000"/>
              <w:right w:val="single" w:sz="4" w:space="0" w:color="000000"/>
            </w:tcBorders>
          </w:tcPr>
          <w:p w14:paraId="0A1BDFDF" w14:textId="77777777" w:rsidR="0070441D" w:rsidRPr="00C74040" w:rsidRDefault="0070441D" w:rsidP="00BB7B09">
            <w:pPr>
              <w:spacing w:before="120" w:after="0" w:line="264" w:lineRule="auto"/>
              <w:ind w:left="135"/>
              <w:rPr>
                <w:rFonts w:ascii="Calibri" w:hAnsi="Calibri" w:cs="Calibri"/>
                <w:sz w:val="20"/>
                <w:szCs w:val="20"/>
              </w:rPr>
            </w:pPr>
            <w:r w:rsidRPr="002C501E">
              <w:rPr>
                <w:rFonts w:ascii="Calibri" w:hAnsi="Calibri" w:cs="Calibri"/>
                <w:sz w:val="20"/>
                <w:szCs w:val="20"/>
              </w:rPr>
              <w:t>Cel 1. Przestrzeń gminy sprzyjająca mobilności mieszkańców</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A681F9D" w14:textId="77777777" w:rsidR="0070441D" w:rsidRPr="00C74040" w:rsidRDefault="0070441D" w:rsidP="00BB7B09">
            <w:pPr>
              <w:spacing w:before="120" w:after="0" w:line="264" w:lineRule="auto"/>
              <w:ind w:left="135"/>
              <w:rPr>
                <w:rFonts w:ascii="Calibri" w:hAnsi="Calibri" w:cs="Calibri"/>
                <w:sz w:val="20"/>
                <w:szCs w:val="20"/>
              </w:rPr>
            </w:pPr>
            <w:r w:rsidRPr="002C501E">
              <w:rPr>
                <w:rFonts w:ascii="Calibri" w:hAnsi="Calibri" w:cs="Calibri"/>
                <w:sz w:val="20"/>
                <w:szCs w:val="20"/>
              </w:rPr>
              <w:t>Cel 2. Gmina czysta i ekologiczna</w:t>
            </w:r>
          </w:p>
        </w:tc>
      </w:tr>
      <w:tr w:rsidR="0070441D" w:rsidRPr="00C74040" w14:paraId="1C2BDB18"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C9C0" w14:textId="77777777" w:rsidR="0070441D" w:rsidRPr="00C74040" w:rsidRDefault="0070441D" w:rsidP="00BB7B09">
            <w:pPr>
              <w:spacing w:before="120" w:after="0" w:line="264" w:lineRule="auto"/>
              <w:rPr>
                <w:rFonts w:ascii="Calibri" w:eastAsia="Times New Roman" w:hAnsi="Calibri" w:cs="Calibri"/>
                <w:color w:val="000000"/>
                <w:sz w:val="20"/>
                <w:szCs w:val="20"/>
                <w:lang w:eastAsia="pl-PL"/>
              </w:rPr>
            </w:pPr>
            <w:r w:rsidRPr="002C501E">
              <w:rPr>
                <w:rFonts w:ascii="Calibri" w:eastAsia="Times New Roman" w:hAnsi="Calibri" w:cs="Calibri"/>
                <w:color w:val="000000"/>
                <w:sz w:val="20"/>
                <w:szCs w:val="20"/>
                <w:lang w:eastAsia="pl-PL"/>
              </w:rPr>
              <w:lastRenderedPageBreak/>
              <w:t>Strategia Rozwoju Gminy Mały Płock na lata 2022-2030</w:t>
            </w:r>
            <w:r>
              <w:rPr>
                <w:rStyle w:val="Odwoanieprzypisudolnego"/>
                <w:rFonts w:ascii="Calibri" w:eastAsia="Times New Roman" w:hAnsi="Calibri"/>
                <w:color w:val="000000"/>
                <w:sz w:val="20"/>
                <w:szCs w:val="20"/>
                <w:lang w:eastAsia="pl-PL"/>
              </w:rPr>
              <w:footnoteReference w:id="50"/>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2B5F8" w14:textId="77777777" w:rsidR="0070441D" w:rsidRDefault="0070441D" w:rsidP="00BB7B09">
            <w:pPr>
              <w:spacing w:before="120" w:after="0" w:line="264" w:lineRule="auto"/>
              <w:rPr>
                <w:rFonts w:ascii="Calibri" w:hAnsi="Calibri" w:cs="Calibri"/>
                <w:sz w:val="20"/>
                <w:szCs w:val="20"/>
              </w:rPr>
            </w:pPr>
            <w:r w:rsidRPr="00BC76F7">
              <w:rPr>
                <w:rFonts w:ascii="Calibri" w:hAnsi="Calibri" w:cs="Calibri"/>
                <w:sz w:val="20"/>
                <w:szCs w:val="20"/>
              </w:rPr>
              <w:t>Cel strategiczny II. Poprawa kreatywności i konkurencyjności mieszkańców</w:t>
            </w:r>
          </w:p>
          <w:p w14:paraId="653BE886" w14:textId="77777777" w:rsidR="0070441D" w:rsidRPr="00C74040" w:rsidRDefault="0070441D" w:rsidP="00BB7B09">
            <w:pPr>
              <w:spacing w:before="120" w:after="0" w:line="264" w:lineRule="auto"/>
              <w:rPr>
                <w:rFonts w:ascii="Calibri" w:hAnsi="Calibri" w:cs="Calibri"/>
                <w:sz w:val="20"/>
                <w:szCs w:val="20"/>
              </w:rPr>
            </w:pPr>
            <w:r w:rsidRPr="00BC76F7">
              <w:rPr>
                <w:rFonts w:ascii="Calibri" w:hAnsi="Calibri" w:cs="Calibri"/>
                <w:sz w:val="20"/>
                <w:szCs w:val="20"/>
              </w:rPr>
              <w:t>Cel strategiczny III. Innowacyjna i efektywna gospodarka</w:t>
            </w:r>
          </w:p>
        </w:tc>
        <w:tc>
          <w:tcPr>
            <w:tcW w:w="2551" w:type="dxa"/>
            <w:tcBorders>
              <w:top w:val="single" w:sz="4" w:space="0" w:color="000000"/>
              <w:left w:val="single" w:sz="4" w:space="0" w:color="000000"/>
              <w:bottom w:val="single" w:sz="4" w:space="0" w:color="000000"/>
              <w:right w:val="single" w:sz="4" w:space="0" w:color="000000"/>
            </w:tcBorders>
          </w:tcPr>
          <w:p w14:paraId="46543911" w14:textId="77777777" w:rsidR="0070441D" w:rsidRDefault="0070441D" w:rsidP="00BB7B09">
            <w:pPr>
              <w:spacing w:before="120" w:after="0" w:line="264" w:lineRule="auto"/>
              <w:ind w:left="136"/>
              <w:rPr>
                <w:rFonts w:ascii="Calibri" w:hAnsi="Calibri" w:cs="Calibri"/>
                <w:sz w:val="20"/>
                <w:szCs w:val="20"/>
              </w:rPr>
            </w:pPr>
            <w:r w:rsidRPr="00BC76F7">
              <w:rPr>
                <w:rFonts w:ascii="Calibri" w:hAnsi="Calibri" w:cs="Calibri"/>
                <w:sz w:val="20"/>
                <w:szCs w:val="20"/>
              </w:rPr>
              <w:t>Cel strategiczny I. Nowoczesna infrastruktura techniczna</w:t>
            </w:r>
          </w:p>
          <w:p w14:paraId="281E1998" w14:textId="77777777" w:rsidR="0070441D" w:rsidRPr="00C74040" w:rsidRDefault="0070441D" w:rsidP="00BB7B09">
            <w:pPr>
              <w:spacing w:before="120" w:after="0" w:line="264" w:lineRule="auto"/>
              <w:ind w:left="136"/>
              <w:rPr>
                <w:rFonts w:ascii="Calibri" w:hAnsi="Calibri" w:cs="Calibri"/>
                <w:sz w:val="20"/>
                <w:szCs w:val="20"/>
              </w:rPr>
            </w:pPr>
            <w:r w:rsidRPr="00BC76F7">
              <w:rPr>
                <w:rFonts w:ascii="Calibri" w:hAnsi="Calibri" w:cs="Calibri"/>
                <w:sz w:val="20"/>
                <w:szCs w:val="20"/>
              </w:rPr>
              <w:t>Cel strategiczny IV. Zapewnienie środowiska naturalnego wysokiej jakości, ochrona</w:t>
            </w:r>
            <w:r>
              <w:rPr>
                <w:rFonts w:ascii="Calibri" w:hAnsi="Calibri" w:cs="Calibri"/>
                <w:sz w:val="20"/>
                <w:szCs w:val="20"/>
              </w:rPr>
              <w:t xml:space="preserve"> </w:t>
            </w:r>
            <w:r w:rsidRPr="00BC76F7">
              <w:rPr>
                <w:rFonts w:ascii="Calibri" w:hAnsi="Calibri" w:cs="Calibri"/>
                <w:sz w:val="20"/>
                <w:szCs w:val="20"/>
              </w:rPr>
              <w:t>wartości przyrodniczych i historycznych</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5C89C96" w14:textId="77777777" w:rsidR="0070441D" w:rsidRPr="00C74040" w:rsidRDefault="0070441D" w:rsidP="00BB7B09">
            <w:pPr>
              <w:spacing w:before="120" w:after="0" w:line="264" w:lineRule="auto"/>
              <w:ind w:left="136"/>
              <w:rPr>
                <w:rFonts w:ascii="Calibri" w:hAnsi="Calibri" w:cs="Calibri"/>
                <w:sz w:val="20"/>
                <w:szCs w:val="20"/>
              </w:rPr>
            </w:pPr>
            <w:r w:rsidRPr="00BC76F7">
              <w:rPr>
                <w:rFonts w:ascii="Calibri" w:hAnsi="Calibri" w:cs="Calibri"/>
                <w:sz w:val="20"/>
                <w:szCs w:val="20"/>
              </w:rPr>
              <w:t>Cel strategiczny IV. Zapewnienie środowiska naturalnego wysokiej jakości, ochrona wartości przyrodniczych i historycznych</w:t>
            </w:r>
          </w:p>
        </w:tc>
      </w:tr>
      <w:tr w:rsidR="0070441D" w:rsidRPr="00C74040" w14:paraId="6231A75D" w14:textId="77777777" w:rsidTr="00253E6C">
        <w:trPr>
          <w:trHeight w:val="282"/>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0EED3" w14:textId="77777777" w:rsidR="0070441D" w:rsidRPr="00C74040" w:rsidRDefault="0070441D" w:rsidP="00BB7B09">
            <w:pPr>
              <w:spacing w:before="120" w:after="0" w:line="264" w:lineRule="auto"/>
              <w:rPr>
                <w:rFonts w:ascii="Calibri" w:eastAsia="Times New Roman" w:hAnsi="Calibri" w:cs="Calibri"/>
                <w:color w:val="000000"/>
                <w:sz w:val="20"/>
                <w:szCs w:val="20"/>
                <w:lang w:eastAsia="pl-PL"/>
              </w:rPr>
            </w:pPr>
            <w:r w:rsidRPr="00BC76F7">
              <w:rPr>
                <w:rFonts w:ascii="Calibri" w:eastAsia="Times New Roman" w:hAnsi="Calibri" w:cs="Calibri"/>
                <w:color w:val="000000"/>
                <w:sz w:val="20"/>
                <w:szCs w:val="20"/>
                <w:lang w:eastAsia="pl-PL"/>
              </w:rPr>
              <w:t>Strategi</w:t>
            </w:r>
            <w:r>
              <w:rPr>
                <w:rFonts w:ascii="Calibri" w:eastAsia="Times New Roman" w:hAnsi="Calibri" w:cs="Calibri"/>
                <w:color w:val="000000"/>
                <w:sz w:val="20"/>
                <w:szCs w:val="20"/>
                <w:lang w:eastAsia="pl-PL"/>
              </w:rPr>
              <w:t>a</w:t>
            </w:r>
            <w:r w:rsidRPr="00BC76F7">
              <w:rPr>
                <w:rFonts w:ascii="Calibri" w:eastAsia="Times New Roman" w:hAnsi="Calibri" w:cs="Calibri"/>
                <w:color w:val="000000"/>
                <w:sz w:val="20"/>
                <w:szCs w:val="20"/>
                <w:lang w:eastAsia="pl-PL"/>
              </w:rPr>
              <w:t xml:space="preserve"> Rozwoju Gminy Zbójna na lata 2021-2027</w:t>
            </w:r>
            <w:r>
              <w:rPr>
                <w:rStyle w:val="Odwoanieprzypisudolnego"/>
                <w:rFonts w:ascii="Calibri" w:eastAsia="Times New Roman" w:hAnsi="Calibri"/>
                <w:color w:val="000000"/>
                <w:sz w:val="20"/>
                <w:szCs w:val="20"/>
                <w:lang w:eastAsia="pl-PL"/>
              </w:rPr>
              <w:footnoteReference w:id="51"/>
            </w:r>
          </w:p>
        </w:tc>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6FCF4" w14:textId="77777777" w:rsidR="0070441D" w:rsidRDefault="0070441D" w:rsidP="00BB7B09">
            <w:pPr>
              <w:spacing w:before="120" w:after="0" w:line="264" w:lineRule="auto"/>
              <w:rPr>
                <w:rFonts w:ascii="Calibri" w:hAnsi="Calibri" w:cs="Calibri"/>
                <w:sz w:val="20"/>
                <w:szCs w:val="20"/>
              </w:rPr>
            </w:pPr>
            <w:r w:rsidRPr="001A1B63">
              <w:rPr>
                <w:rFonts w:ascii="Calibri" w:hAnsi="Calibri" w:cs="Calibri"/>
                <w:sz w:val="20"/>
                <w:szCs w:val="20"/>
              </w:rPr>
              <w:t>Cel strategiczny II. Poprawa kreatywności i konkurencyjności mieszkańców</w:t>
            </w:r>
          </w:p>
          <w:p w14:paraId="1E32F07D" w14:textId="77777777" w:rsidR="0070441D" w:rsidRPr="00C74040" w:rsidRDefault="0070441D" w:rsidP="00BB7B09">
            <w:pPr>
              <w:spacing w:before="120" w:after="0" w:line="264" w:lineRule="auto"/>
              <w:rPr>
                <w:rFonts w:ascii="Calibri" w:hAnsi="Calibri" w:cs="Calibri"/>
                <w:sz w:val="20"/>
                <w:szCs w:val="20"/>
              </w:rPr>
            </w:pPr>
            <w:r w:rsidRPr="001A1B63">
              <w:rPr>
                <w:rFonts w:ascii="Calibri" w:hAnsi="Calibri" w:cs="Calibri"/>
                <w:sz w:val="20"/>
                <w:szCs w:val="20"/>
              </w:rPr>
              <w:t>Cel strategiczny III. Innowacyjna i efektywna gospodarka</w:t>
            </w:r>
          </w:p>
        </w:tc>
        <w:tc>
          <w:tcPr>
            <w:tcW w:w="2551" w:type="dxa"/>
            <w:tcBorders>
              <w:top w:val="single" w:sz="4" w:space="0" w:color="000000"/>
              <w:left w:val="single" w:sz="4" w:space="0" w:color="000000"/>
              <w:bottom w:val="single" w:sz="4" w:space="0" w:color="000000"/>
              <w:right w:val="single" w:sz="4" w:space="0" w:color="000000"/>
            </w:tcBorders>
          </w:tcPr>
          <w:p w14:paraId="2340A8B4" w14:textId="77777777" w:rsidR="0070441D" w:rsidRDefault="0070441D" w:rsidP="00BB7B09">
            <w:pPr>
              <w:spacing w:before="120" w:after="0" w:line="264" w:lineRule="auto"/>
              <w:ind w:left="136"/>
              <w:rPr>
                <w:rFonts w:ascii="Calibri" w:hAnsi="Calibri" w:cs="Calibri"/>
                <w:sz w:val="20"/>
                <w:szCs w:val="20"/>
              </w:rPr>
            </w:pPr>
            <w:r w:rsidRPr="001A1B63">
              <w:rPr>
                <w:rFonts w:ascii="Calibri" w:hAnsi="Calibri" w:cs="Calibri"/>
                <w:sz w:val="20"/>
                <w:szCs w:val="20"/>
              </w:rPr>
              <w:t>Cel strategiczny I. Nowoczesna infrastruktura techniczna</w:t>
            </w:r>
          </w:p>
          <w:p w14:paraId="0294CB33" w14:textId="77777777" w:rsidR="0070441D" w:rsidRPr="00C74040" w:rsidRDefault="0070441D" w:rsidP="00BB7B09">
            <w:pPr>
              <w:spacing w:before="120" w:after="0" w:line="264" w:lineRule="auto"/>
              <w:ind w:left="136"/>
              <w:rPr>
                <w:rFonts w:ascii="Calibri" w:hAnsi="Calibri" w:cs="Calibri"/>
                <w:sz w:val="20"/>
                <w:szCs w:val="20"/>
              </w:rPr>
            </w:pPr>
            <w:r w:rsidRPr="001A1B63">
              <w:rPr>
                <w:rFonts w:ascii="Calibri" w:hAnsi="Calibri" w:cs="Calibri"/>
                <w:sz w:val="20"/>
                <w:szCs w:val="20"/>
              </w:rPr>
              <w:t>Cel strategiczny IV. Zapewnienie środowiska naturalnego wysokiej jakości, ochrona</w:t>
            </w:r>
            <w:r>
              <w:rPr>
                <w:rFonts w:ascii="Calibri" w:hAnsi="Calibri" w:cs="Calibri"/>
                <w:sz w:val="20"/>
                <w:szCs w:val="20"/>
              </w:rPr>
              <w:t xml:space="preserve"> </w:t>
            </w:r>
            <w:r w:rsidRPr="001A1B63">
              <w:rPr>
                <w:rFonts w:ascii="Calibri" w:hAnsi="Calibri" w:cs="Calibri"/>
                <w:sz w:val="20"/>
                <w:szCs w:val="20"/>
              </w:rPr>
              <w:t>wartości przyrodniczych i historycznych</w:t>
            </w:r>
          </w:p>
        </w:tc>
        <w:tc>
          <w:tcPr>
            <w:tcW w:w="2642"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BB7B899" w14:textId="12FF0DDD" w:rsidR="0070441D" w:rsidRPr="00C74040" w:rsidRDefault="0070441D" w:rsidP="00D404D6">
            <w:pPr>
              <w:spacing w:before="120" w:after="0" w:line="264" w:lineRule="auto"/>
              <w:ind w:left="136"/>
              <w:rPr>
                <w:rFonts w:ascii="Calibri" w:hAnsi="Calibri" w:cs="Calibri"/>
                <w:sz w:val="20"/>
                <w:szCs w:val="20"/>
              </w:rPr>
            </w:pPr>
            <w:r w:rsidRPr="001A1B63">
              <w:rPr>
                <w:rFonts w:ascii="Calibri" w:hAnsi="Calibri" w:cs="Calibri"/>
                <w:sz w:val="20"/>
                <w:szCs w:val="20"/>
              </w:rPr>
              <w:t>Cel strategiczny IV. Zapewnienie środowiska naturalnego wysokiej jakości, ochrona</w:t>
            </w:r>
            <w:r w:rsidR="00D404D6">
              <w:rPr>
                <w:rFonts w:ascii="Calibri" w:hAnsi="Calibri" w:cs="Calibri"/>
                <w:sz w:val="20"/>
                <w:szCs w:val="20"/>
              </w:rPr>
              <w:t xml:space="preserve"> w</w:t>
            </w:r>
            <w:r w:rsidRPr="001A1B63">
              <w:rPr>
                <w:rFonts w:ascii="Calibri" w:hAnsi="Calibri" w:cs="Calibri"/>
                <w:sz w:val="20"/>
                <w:szCs w:val="20"/>
              </w:rPr>
              <w:t>artości przyrodniczych i historycznych</w:t>
            </w:r>
          </w:p>
        </w:tc>
      </w:tr>
    </w:tbl>
    <w:p w14:paraId="25EE7633" w14:textId="77777777" w:rsidR="0070441D" w:rsidRPr="008163B8" w:rsidRDefault="0070441D" w:rsidP="0070441D">
      <w:pPr>
        <w:spacing w:before="120" w:after="120" w:line="264" w:lineRule="auto"/>
        <w:rPr>
          <w:sz w:val="20"/>
          <w:szCs w:val="20"/>
        </w:rPr>
      </w:pPr>
      <w:r w:rsidRPr="008163B8">
        <w:rPr>
          <w:sz w:val="20"/>
          <w:szCs w:val="20"/>
        </w:rPr>
        <w:t xml:space="preserve">Źródło: opracowanie własne </w:t>
      </w:r>
    </w:p>
    <w:p w14:paraId="48394D15" w14:textId="5020CA66" w:rsidR="0070441D" w:rsidRPr="007B18AD" w:rsidRDefault="0070441D" w:rsidP="0070441D">
      <w:pPr>
        <w:spacing w:before="120" w:after="0" w:line="276" w:lineRule="auto"/>
      </w:pPr>
      <w:r w:rsidRPr="00475C12">
        <w:t>LGD posiada doświadczenie w realizacji projektów dotacyjnych finansowanych ze środków spoza PROW 2014-2020</w:t>
      </w:r>
      <w:r>
        <w:t xml:space="preserve"> </w:t>
      </w:r>
      <w:proofErr w:type="gramStart"/>
      <w:r>
        <w:t>i  RPO</w:t>
      </w:r>
      <w:proofErr w:type="gramEnd"/>
      <w:r>
        <w:t xml:space="preserve"> WP 2014-2020</w:t>
      </w:r>
      <w:r w:rsidRPr="00475C12">
        <w:t xml:space="preserve">. </w:t>
      </w:r>
      <w:r>
        <w:t>L</w:t>
      </w:r>
      <w:r w:rsidRPr="00475C12">
        <w:t xml:space="preserve">GD zamierza ubiegać się o wsparcie, </w:t>
      </w:r>
      <w:r w:rsidRPr="00D6164F">
        <w:rPr>
          <w:u w:val="single"/>
        </w:rPr>
        <w:t>poza PS WPR i RPO WP 2014-2020</w:t>
      </w:r>
      <w:r w:rsidR="00253E6C">
        <w:rPr>
          <w:u w:val="single"/>
        </w:rPr>
        <w:t xml:space="preserve"> szczególnie</w:t>
      </w:r>
      <w:r w:rsidRPr="00D6164F">
        <w:rPr>
          <w:u w:val="single"/>
        </w:rPr>
        <w:t xml:space="preserve"> </w:t>
      </w:r>
      <w:proofErr w:type="spellStart"/>
      <w:r w:rsidRPr="007B18AD">
        <w:rPr>
          <w:u w:val="single"/>
        </w:rPr>
        <w:t>FEdP</w:t>
      </w:r>
      <w:proofErr w:type="spellEnd"/>
      <w:r w:rsidRPr="007B18AD">
        <w:rPr>
          <w:u w:val="single"/>
        </w:rPr>
        <w:t xml:space="preserve"> </w:t>
      </w:r>
      <w:proofErr w:type="spellStart"/>
      <w:r w:rsidRPr="007B18AD">
        <w:rPr>
          <w:u w:val="single"/>
        </w:rPr>
        <w:t>Interreg</w:t>
      </w:r>
      <w:proofErr w:type="spellEnd"/>
      <w:r w:rsidRPr="007B18AD">
        <w:rPr>
          <w:u w:val="single"/>
        </w:rPr>
        <w:t xml:space="preserve"> NEXT Polska–Ukraina 2021-2027 Priorytet: 3 –Turystyka Cel szczegółowy: RSO4.6. Wzmacnianie roli kultury i zrównoważonej turystyki w rozwoju gospodarczym, włączeniu społecznym i innowacjach społecznych</w:t>
      </w:r>
      <w:r>
        <w:rPr>
          <w:rStyle w:val="Odwoanieprzypisudolnego"/>
          <w:u w:val="single"/>
        </w:rPr>
        <w:footnoteReference w:id="52"/>
      </w:r>
      <w:r w:rsidRPr="007B18AD">
        <w:rPr>
          <w:u w:val="single"/>
        </w:rPr>
        <w:t>.</w:t>
      </w:r>
      <w:r>
        <w:t xml:space="preserve"> </w:t>
      </w:r>
      <w:r w:rsidRPr="00970DB3">
        <w:rPr>
          <w:u w:val="single"/>
        </w:rPr>
        <w:t>LGD planuje pozyskanie środków dodatkowych w ramach P.2.1</w:t>
      </w:r>
      <w:r w:rsidR="00D404D6" w:rsidRPr="00D404D6">
        <w:rPr>
          <w:u w:val="single"/>
        </w:rPr>
        <w:t>. Rozwój infrastruktury społecznej lub publicznej służącej społeczności lokalnej</w:t>
      </w:r>
      <w:r w:rsidR="00D404D6">
        <w:rPr>
          <w:u w:val="single"/>
        </w:rPr>
        <w:t xml:space="preserve">. </w:t>
      </w:r>
      <w:r w:rsidRPr="00B4562D">
        <w:t xml:space="preserve">W LSR zintegrowano różne działania służące realizacji celów LSR, w związku z czym zachowana została komplementarność dokumentu w aspektach odnoszących się do zaplanowanych przedsięwzięć. Kompleksowe rozwiązanie problemów jest nadrzędnym celem realizowanych przedsięwzięć, </w:t>
      </w:r>
      <w:r w:rsidRPr="00475C12">
        <w:t>występujących na obszarze LSR. Poniżej zaprezentowano mechanizmy zachowania komplementarności przedsięwzięć na poziomie lokalnej strategii w ujęciu przestrzennym, problemowym, instytucjonalno-proceduralnym oraz w ujęciu źródeł finansowania. W ramach procesu programowania LSR analizie poddano mechanizmy i narzędzia służące zapewnianiu koordynacji komplementarności</w:t>
      </w:r>
      <w:r>
        <w:t xml:space="preserve"> </w:t>
      </w:r>
      <w:proofErr w:type="gramStart"/>
      <w:r>
        <w:t>LSR  z</w:t>
      </w:r>
      <w:proofErr w:type="gramEnd"/>
      <w:r>
        <w:t xml:space="preserve"> innymi interwencjami finansowanymi w ramach funduszy unijnych oraz innych środków wsparcia zewnętrznego. Komplementarność i </w:t>
      </w:r>
      <w:r>
        <w:lastRenderedPageBreak/>
        <w:t xml:space="preserve">zintegrowanie z projektami finansowanymi z innych programów zostanie zapewniona na etapie wyboru projektów. </w:t>
      </w:r>
    </w:p>
    <w:p w14:paraId="594EEE34" w14:textId="77777777" w:rsidR="0070441D" w:rsidRPr="00CC7352" w:rsidRDefault="0070441D" w:rsidP="0070441D">
      <w:pPr>
        <w:shd w:val="clear" w:color="auto" w:fill="F2F2F2" w:themeFill="background1" w:themeFillShade="F2"/>
        <w:spacing w:before="120" w:after="0" w:line="276" w:lineRule="auto"/>
      </w:pPr>
      <w:r>
        <w:t xml:space="preserve">Komplementarność przedsięwzięć w ujęciu lokalności podejścia do rozwiązania problemów </w:t>
      </w:r>
    </w:p>
    <w:p w14:paraId="781F9012" w14:textId="301EDD3A" w:rsidR="0070441D" w:rsidRDefault="0070441D" w:rsidP="0070441D">
      <w:pPr>
        <w:spacing w:before="120" w:after="0" w:line="276" w:lineRule="auto"/>
      </w:pPr>
      <w:r>
        <w:t>Zintegrowane podejście oznacza planowanie działań w sposób funkcjonalny, a nie w sposób sektorowy (dziedzinowy). Taki sposób prowadzenia polityki rozwoju pozwala osiągnąć lepsze rezultaty, np. poprzez wykorzystanie efektów już zrealizowanych inwestycji lub optymalne zaplanowanie kolejności przeprowadzenia działań w czasie. Integracja na poziomie celów oznacza, iż są one wzajemnie powiązane, a zakres działań jednego celu wpływa na efekty realizacji działań przypisanych innemu celowi. Przedsięwzięcia ujęte w LSR skoncentrowane są na rozwiązanie określonych problemów istniejących na wybranych wymiarach problemowych</w:t>
      </w:r>
      <w:r w:rsidR="00D404D6">
        <w:t xml:space="preserve">. </w:t>
      </w:r>
      <w:r>
        <w:t xml:space="preserve">Poszczególne przedsięwzięcia umiejscowione zostały w celach odpowiadających wymiarom problemowym dopełniają się wzajemnie w ujęciu przestrzennym, a także zostały skonstruowane w oparciu o cel, są kompatybilne względem siebie. W LSR zaplanowano </w:t>
      </w:r>
      <w:r w:rsidRPr="00712DAD">
        <w:t>integracj</w:t>
      </w:r>
      <w:r>
        <w:t>ę</w:t>
      </w:r>
      <w:r w:rsidRPr="00712DAD">
        <w:t xml:space="preserve"> projektów</w:t>
      </w:r>
      <w:r>
        <w:t>. O</w:t>
      </w:r>
      <w:r w:rsidRPr="00712DAD">
        <w:t>znacza</w:t>
      </w:r>
      <w:r>
        <w:t xml:space="preserve"> to</w:t>
      </w:r>
      <w:r w:rsidRPr="00712DAD">
        <w:t xml:space="preserve"> przygotowywanie koncepcji projektowych</w:t>
      </w:r>
      <w:r w:rsidR="00594354">
        <w:t>,</w:t>
      </w:r>
      <w:r w:rsidRPr="00712DAD">
        <w:t xml:space="preserve"> które w możliwie dużym stopniu łączą wymiary (gospodarczy, społeczny, środowiskowy, przestrzenny) oraz zadania o charakterze inwestycyjnym i nie inwestycyjnym. Bardzo ważna jest również wzajemna komplementarność projektów (np. wykorzystanie tej samej przestrzeni/obiektów do realizacji działań dwóch różnych projektów) oraz korzystanie z efektów projektów już zrealizowanych</w:t>
      </w:r>
      <w:r>
        <w:t xml:space="preserve">. Planowane przedsięwzięcia są komplementarne względem obszaru LSR, na którym będą realizowane, a w szczególności odnoszą się do obszaru, który jest objęty największą koncentracją problemów i negatywnych zjawisk. Realizowana jest tym samym jedna z cech podejścia Leader tj. </w:t>
      </w:r>
      <w:r w:rsidRPr="0020707A">
        <w:t>lokalne podejście</w:t>
      </w:r>
      <w:r>
        <w:t>. Cele zostały s</w:t>
      </w:r>
      <w:r w:rsidRPr="0020707A">
        <w:t>formułowane na podstawie specyficznej sytuacji danego obszaru, jego silnych i słabych stron</w:t>
      </w:r>
      <w:r>
        <w:t xml:space="preserve"> opisanych w przedstawionej powyżej analizie SWOT. </w:t>
      </w:r>
    </w:p>
    <w:p w14:paraId="6DE6EA2A" w14:textId="77777777" w:rsidR="0070441D" w:rsidRPr="00CC7352" w:rsidRDefault="0070441D" w:rsidP="0070441D">
      <w:pPr>
        <w:shd w:val="clear" w:color="auto" w:fill="F2F2F2" w:themeFill="background1" w:themeFillShade="F2"/>
        <w:spacing w:before="120" w:after="0" w:line="276" w:lineRule="auto"/>
      </w:pPr>
      <w:r>
        <w:t xml:space="preserve">Komplementarność przedsięwzięć w ujęciu </w:t>
      </w:r>
      <w:r w:rsidRPr="0020707A">
        <w:t>oddoln</w:t>
      </w:r>
      <w:r>
        <w:t>ości</w:t>
      </w:r>
      <w:r w:rsidRPr="0020707A">
        <w:t xml:space="preserve"> podejści</w:t>
      </w:r>
      <w:r>
        <w:t xml:space="preserve">a i w sferze organizacyjnej </w:t>
      </w:r>
    </w:p>
    <w:p w14:paraId="4EB22F30" w14:textId="3F366BD0" w:rsidR="0070441D" w:rsidRDefault="0070441D" w:rsidP="0070441D">
      <w:pPr>
        <w:spacing w:before="120" w:after="0" w:line="276" w:lineRule="auto"/>
      </w:pPr>
      <w:r>
        <w:t xml:space="preserve">Integracja w sferze organizacyjnej oznacza budowanie kultury współpracy w ramach zawiązanego partnerstwa oraz na linii LGD – partnerzy społeczno-gospodarczy (wnioskodawcy). Ten drugi wymiar jest szczególnie ważny w przygotowaniu projektów publicznych, które powinny uwzględniać wpływ, jaki wywierają na otoczenie społeczno-gospodarcze (np. dostrzeganie roli przedsiębiorców i twórców w kreowaniu produktu turystycznego). </w:t>
      </w:r>
      <w:r w:rsidRPr="00574430">
        <w:t>W ramach przedsięwzięć LSR ujęto wszystkie formy wsparcia, zarówno projekty konkursowe, jak i projekty grantowe i operacj</w:t>
      </w:r>
      <w:r>
        <w:t>e</w:t>
      </w:r>
      <w:r w:rsidRPr="00574430">
        <w:t xml:space="preserve"> własne</w:t>
      </w:r>
      <w:r>
        <w:t>, co pozwoli na dodatkowe oddolne zaangażowanie lokalnych partnerów. Z</w:t>
      </w:r>
      <w:r w:rsidRPr="009D2B40">
        <w:t>aangażowanie lokalnych uczestników obejmuje całą wspólnotę, społeczne i gospodarcze grupy interesu i reprezentatywne instytucje publiczne. Oddolne podejście opiera się</w:t>
      </w:r>
      <w:r w:rsidR="00BA28A4">
        <w:t xml:space="preserve"> na</w:t>
      </w:r>
      <w:r w:rsidRPr="009D2B40">
        <w:t xml:space="preserve"> dwóch działaniach (</w:t>
      </w:r>
      <w:r>
        <w:t>„</w:t>
      </w:r>
      <w:r w:rsidRPr="009D2B40">
        <w:t xml:space="preserve">animacja” i szkolenie lokalnych grup) i pojawia się na różnych etapach programu. Analiza </w:t>
      </w:r>
      <w:r>
        <w:t>członków LGD i partnerów działających na obszarze LSR dokonana na etapie programowania miała</w:t>
      </w:r>
      <w:r w:rsidRPr="009D2B40">
        <w:t xml:space="preserve"> na celu wskazanie </w:t>
      </w:r>
      <w:r w:rsidRPr="006F69AB">
        <w:t>aktorów,</w:t>
      </w:r>
      <w:r w:rsidRPr="009D2B40">
        <w:t xml:space="preserve"> którzy mogą włączyć się w tworzenie i wdrażanie </w:t>
      </w:r>
      <w:r>
        <w:t>LSR</w:t>
      </w:r>
      <w:r w:rsidRPr="009D2B40">
        <w:t>. Analizie poddano przede wszystkim instytucje, organizacje pozarządowe i lokalnych przedsiębiorców</w:t>
      </w:r>
      <w:r>
        <w:t>. Udział partnerów społecznych, gospodarczych i publicznych zapewniono w organie decyzyjnym (Radzie LGD). Dobór przedsięwzięć również uwzględnia skierowanie ich do wszystkich sektorów – zob. tabela określająca g</w:t>
      </w:r>
      <w:r w:rsidRPr="009D2B40">
        <w:t>rupy docelowe LSR</w:t>
      </w:r>
      <w:r>
        <w:t>. Na etapie realizacji LSR zaplanowano aktywne włączenie wszystkich członków LGD poprzez umożliwienie zgłaszania nowych pomysłów do realizacji LSR. W Statucie wskazano, że w</w:t>
      </w:r>
      <w:r w:rsidRPr="009D2B40">
        <w:t xml:space="preserve"> celu zapewnienia partnerskich relacji w LGD i efektywnej współpracy różnych podmiotów wdrażających LSR relacje między członkami LGD na etapie wdrażania LSR są oparte na pogłębionym partnerstwie i  skutecznej komunikacji, zasady wymiany informacji oraz sposób komunikacji pomiędzy członkami LGD komunikacja prowadzona będzie w sposób zapewniający dostępność osobom ze szczególnymi potrzebami przez stosowanie uniwersalnego projektowania lub racjonalnych usprawnień, w tym za pośrednictwem środków komunikacji elektronicznej wraz z informacją o metodach umożliwiających skorzystanie z takich środków komunikacji</w:t>
      </w:r>
      <w:r>
        <w:t xml:space="preserve">. </w:t>
      </w:r>
    </w:p>
    <w:p w14:paraId="7205184B" w14:textId="77777777" w:rsidR="00A52E81" w:rsidRDefault="00A52E81" w:rsidP="0070441D">
      <w:pPr>
        <w:spacing w:before="120" w:after="0" w:line="276" w:lineRule="auto"/>
      </w:pPr>
    </w:p>
    <w:p w14:paraId="24C92DDD" w14:textId="6E1BE8EF" w:rsidR="0070441D" w:rsidRPr="00CC7352" w:rsidRDefault="0070441D" w:rsidP="0070441D">
      <w:pPr>
        <w:shd w:val="clear" w:color="auto" w:fill="F2F2F2" w:themeFill="background1" w:themeFillShade="F2"/>
        <w:spacing w:before="120" w:after="0" w:line="276" w:lineRule="auto"/>
      </w:pPr>
      <w:r>
        <w:lastRenderedPageBreak/>
        <w:t xml:space="preserve">Komplementarność przedsięwzięć w ujęciu </w:t>
      </w:r>
      <w:r w:rsidRPr="009D2B40">
        <w:t>partnerskie</w:t>
      </w:r>
      <w:r>
        <w:t xml:space="preserve">go </w:t>
      </w:r>
      <w:r w:rsidRPr="009D2B40">
        <w:t>podejści</w:t>
      </w:r>
      <w:r>
        <w:t>a</w:t>
      </w:r>
    </w:p>
    <w:p w14:paraId="54F14090" w14:textId="5AC816DF" w:rsidR="0070441D" w:rsidRPr="0055329F" w:rsidRDefault="00831DDF" w:rsidP="0070441D">
      <w:pPr>
        <w:spacing w:before="120" w:after="0" w:line="276" w:lineRule="auto"/>
      </w:pPr>
      <w:bookmarkStart w:id="64" w:name="_Hlk136187712"/>
      <w:bookmarkStart w:id="65" w:name="_Hlk134090658"/>
      <w:r w:rsidRPr="00831DDF">
        <w:t>LGD przewiduje w LSR zachęcanie do współpracy i zgłaszania nowych inicjatyw/ pomysłów</w:t>
      </w:r>
      <w:r>
        <w:t xml:space="preserve">. W statucie wskazano na możliwości zgłaszania nowych pomysłów na działalność stowarzyszenia przez członków LGD. Podczas corocznych warsztatów refleksyjnych również poruszane będą kwestie zgłaszane przez poszczególnych członków lub partnerów uczestniczących w realizacji LSR. </w:t>
      </w:r>
      <w:r w:rsidRPr="00831DDF">
        <w:t>LGD przewiduje premiowanie projektów realizowanych w partnerstwie</w:t>
      </w:r>
      <w:r>
        <w:t xml:space="preserve"> (zob. Rozdział </w:t>
      </w:r>
      <w:r w:rsidR="00EF0C96" w:rsidRPr="00EF0C96">
        <w:t>VII. Sposób wyboru i oceny operacji oraz sposób ustanawiania kryteriów wyboru</w:t>
      </w:r>
      <w:r w:rsidR="00EF0C96">
        <w:t>).</w:t>
      </w:r>
      <w:r w:rsidRPr="00831DDF">
        <w:t xml:space="preserve"> </w:t>
      </w:r>
      <w:r w:rsidR="0070441D" w:rsidRPr="008E2F16">
        <w:t xml:space="preserve">LGD posiada doświadczenie </w:t>
      </w:r>
      <w:r w:rsidR="00594354">
        <w:t xml:space="preserve">w </w:t>
      </w:r>
      <w:r w:rsidR="0070441D" w:rsidRPr="008E2F16">
        <w:t>realizacji projektów partnerskich</w:t>
      </w:r>
      <w:r w:rsidR="0055329F">
        <w:t xml:space="preserve">, w tym z partnerami krajowymi i partnerami zagranicznymi spoza obszaru LSR. </w:t>
      </w:r>
      <w:r w:rsidR="0070441D" w:rsidRPr="008E2F16">
        <w:t>W latach 2016</w:t>
      </w:r>
      <w:r w:rsidR="0070441D" w:rsidRPr="005917F4">
        <w:t>-2022 zrealizowan</w:t>
      </w:r>
      <w:r w:rsidR="00594354">
        <w:t>o</w:t>
      </w:r>
      <w:r w:rsidR="0070441D" w:rsidRPr="005917F4">
        <w:t xml:space="preserve"> </w:t>
      </w:r>
      <w:r w:rsidR="0070441D">
        <w:t>liczne projekty międzynarodowe</w:t>
      </w:r>
      <w:r w:rsidR="0055329F">
        <w:t>, które będą podstawą do dalszego rozwoju rezultatów, szczególnie w obszarze dziedzictwa kulturowego</w:t>
      </w:r>
      <w:bookmarkEnd w:id="64"/>
      <w:r w:rsidR="0070441D">
        <w:rPr>
          <w:rStyle w:val="Odwoanieprzypisudolnego"/>
        </w:rPr>
        <w:footnoteReference w:id="53"/>
      </w:r>
      <w:r w:rsidR="0070441D" w:rsidRPr="005917F4">
        <w:t xml:space="preserve">. </w:t>
      </w:r>
      <w:bookmarkEnd w:id="65"/>
    </w:p>
    <w:p w14:paraId="4646C6E1" w14:textId="77777777" w:rsidR="0070441D" w:rsidRPr="00CC7352" w:rsidRDefault="0070441D" w:rsidP="0070441D">
      <w:pPr>
        <w:shd w:val="clear" w:color="auto" w:fill="F2F2F2" w:themeFill="background1" w:themeFillShade="F2"/>
        <w:spacing w:before="120" w:after="0" w:line="276" w:lineRule="auto"/>
      </w:pPr>
      <w:r>
        <w:t xml:space="preserve">Komplementarność przedsięwzięć w ujęciu innowacyjności </w:t>
      </w:r>
    </w:p>
    <w:p w14:paraId="2448752A" w14:textId="77777777" w:rsidR="0070441D" w:rsidRDefault="0070441D" w:rsidP="0070441D">
      <w:pPr>
        <w:spacing w:before="120" w:after="0" w:line="276" w:lineRule="auto"/>
      </w:pPr>
      <w:r w:rsidRPr="00FF71E4">
        <w:t>W LSR zwr</w:t>
      </w:r>
      <w:r>
        <w:t>ócono</w:t>
      </w:r>
      <w:r w:rsidRPr="00FF71E4">
        <w:t xml:space="preserve"> uwagę na problemy dotyczące niskiego poziomu innowacyjności lokalnej gospodarki. W konsekwencji, w ramach przyjętych kryteriów oceny operacji zastosowano w LSR kryterium innowacyjności. </w:t>
      </w:r>
      <w:r>
        <w:t>Zaplanowano preferowanie rozwiązań k</w:t>
      </w:r>
      <w:r w:rsidRPr="0059615E">
        <w:t>reatywn</w:t>
      </w:r>
      <w:r>
        <w:t>ych (w przeciwieństwie do rozwiązań imitujących i pozornych)</w:t>
      </w:r>
      <w:r w:rsidRPr="0059615E">
        <w:t xml:space="preserve"> powstają</w:t>
      </w:r>
      <w:r>
        <w:t>cych</w:t>
      </w:r>
      <w:r w:rsidRPr="0059615E">
        <w:t xml:space="preserve"> w wyniku autorskiego pomysłu, dotyczą</w:t>
      </w:r>
      <w:r>
        <w:t>cych</w:t>
      </w:r>
      <w:r w:rsidRPr="0059615E">
        <w:t xml:space="preserve"> nowych produktów, usług, procesów lub organizacji</w:t>
      </w:r>
      <w:r>
        <w:t>. Dodatkowo, i</w:t>
      </w:r>
      <w:r w:rsidRPr="00FF71E4">
        <w:t xml:space="preserve">nnowacyjnym rozwiązaniem stosowanym przez LGD </w:t>
      </w:r>
      <w:r>
        <w:t>będzie</w:t>
      </w:r>
      <w:r w:rsidRPr="00FF71E4">
        <w:t xml:space="preserve"> wspólna identyfikacja wizualna. Jej stosowanie przez beneficjentów </w:t>
      </w:r>
      <w:r>
        <w:t>będzie</w:t>
      </w:r>
      <w:r w:rsidRPr="00FF71E4">
        <w:t xml:space="preserve"> dodatkowo punktowane. Stosowanie atrakcyjnego </w:t>
      </w:r>
      <w:proofErr w:type="spellStart"/>
      <w:r w:rsidRPr="00FF71E4">
        <w:t>loga</w:t>
      </w:r>
      <w:proofErr w:type="spellEnd"/>
      <w:r w:rsidRPr="00FF71E4">
        <w:t xml:space="preserve"> przyczyni się z pewnością do zwiększania rozpoznawalności LGD.</w:t>
      </w:r>
    </w:p>
    <w:p w14:paraId="0AC3946B" w14:textId="77777777" w:rsidR="0070441D" w:rsidRPr="00CC7352" w:rsidRDefault="0070441D" w:rsidP="0070441D">
      <w:pPr>
        <w:shd w:val="clear" w:color="auto" w:fill="F2F2F2" w:themeFill="background1" w:themeFillShade="F2"/>
        <w:spacing w:before="120" w:after="0" w:line="276" w:lineRule="auto"/>
      </w:pPr>
      <w:r>
        <w:t>Komplementarność przedsięwzięć w ujęciu integracyjnego podejścia</w:t>
      </w:r>
    </w:p>
    <w:p w14:paraId="0C217D47" w14:textId="77777777" w:rsidR="0070441D" w:rsidRDefault="0070441D" w:rsidP="0070441D">
      <w:pPr>
        <w:spacing w:before="120" w:after="0" w:line="276" w:lineRule="auto"/>
      </w:pPr>
      <w:r w:rsidRPr="008C29AF">
        <w:t>Przedsięwzięcia</w:t>
      </w:r>
      <w:r>
        <w:t xml:space="preserve"> przedstawione w LSR </w:t>
      </w:r>
      <w:r w:rsidRPr="008C29AF">
        <w:t>wzajemnie się uzupełniają, dopełniają</w:t>
      </w:r>
      <w:r>
        <w:t xml:space="preserve">c </w:t>
      </w:r>
      <w:r w:rsidRPr="008C29AF">
        <w:t xml:space="preserve">w osiąganiu wyznaczonego celu. </w:t>
      </w:r>
      <w:r>
        <w:t>W</w:t>
      </w:r>
      <w:r w:rsidRPr="008C29AF">
        <w:t>szystkie przedsięwzięcia</w:t>
      </w:r>
      <w:r>
        <w:t xml:space="preserve"> </w:t>
      </w:r>
      <w:r w:rsidRPr="008C29AF">
        <w:t>wykazują synergię lub komplementarność w osiąganiu celów LSR</w:t>
      </w:r>
      <w:r>
        <w:t xml:space="preserve"> oraz oddziałując pozytywnie na siebie uzupełniając swoje efekty i potęgując je</w:t>
      </w:r>
      <w:r w:rsidRPr="008C29AF">
        <w:t xml:space="preserve">, a zależności </w:t>
      </w:r>
      <w:r>
        <w:t xml:space="preserve">zostały </w:t>
      </w:r>
      <w:r w:rsidRPr="008C29AF">
        <w:t>opisane i uzasadnione zakresem i specyfiką przedsięwzięć oraz celami LSR</w:t>
      </w:r>
      <w:r>
        <w:t xml:space="preserve"> (tabela oddziaływania poniżej). Szczególnie w</w:t>
      </w:r>
      <w:r w:rsidRPr="00913778">
        <w:t>ysoki stopień komplementarności międzyprogramowej</w:t>
      </w:r>
      <w:r>
        <w:t xml:space="preserve"> </w:t>
      </w:r>
      <w:bookmarkStart w:id="66" w:name="_Hlk134091863"/>
      <w:r>
        <w:t xml:space="preserve">(integrującej podejście do oddziaływania na zidentyfikowane problemy) </w:t>
      </w:r>
      <w:bookmarkEnd w:id="66"/>
      <w:r>
        <w:t xml:space="preserve">odnotowano w ramach przedsięwzięć zaplanowanych do finansowania ze środków EFS+ jako projekty uzupełniające się w obszarze infrastruktury i usług społecznych. Projekty finansowane ze środków EFRR również wzajemnie na siebie będą oddziaływać. Szczególnie wysokie oddziaływanie na inne przedsięwzięcia będą mieć działania w małą infrastrukturę publiczną których efekty będą spójne z wsparciem przedsiębiorczości – bazującej również na potencjale turystycznym, kulturalnym i środowiskowym obszaru LSR; zakłada się wysoką komplementarność projektów rewitalizacyjnych (P.3.2) z działaniami finansowanymi z EFS+ (P.1.3.-P.1.6). </w:t>
      </w:r>
    </w:p>
    <w:p w14:paraId="7BCFCD4E" w14:textId="58B69D98" w:rsidR="0070441D" w:rsidRPr="0070441D" w:rsidRDefault="0070441D" w:rsidP="0070441D">
      <w:pPr>
        <w:pStyle w:val="Legenda"/>
      </w:pPr>
      <w:r w:rsidRPr="0070441D">
        <w:t xml:space="preserve">Tabela </w:t>
      </w:r>
      <w:fldSimple w:instr=" SEQ Tabela \* ARABIC ">
        <w:r w:rsidR="008504FF">
          <w:rPr>
            <w:noProof/>
          </w:rPr>
          <w:t>15</w:t>
        </w:r>
      </w:fldSimple>
      <w:r w:rsidRPr="0070441D">
        <w:t xml:space="preserve">. Ocena powiązań pomiędzy poszczególnymi przedsięwzięciami LSR </w:t>
      </w:r>
    </w:p>
    <w:tbl>
      <w:tblPr>
        <w:tblStyle w:val="Tabela-Siatka"/>
        <w:tblW w:w="9731" w:type="dxa"/>
        <w:tblLook w:val="04A0" w:firstRow="1" w:lastRow="0" w:firstColumn="1" w:lastColumn="0" w:noHBand="0" w:noVBand="1"/>
      </w:tblPr>
      <w:tblGrid>
        <w:gridCol w:w="634"/>
        <w:gridCol w:w="854"/>
        <w:gridCol w:w="786"/>
        <w:gridCol w:w="866"/>
        <w:gridCol w:w="786"/>
        <w:gridCol w:w="866"/>
        <w:gridCol w:w="760"/>
        <w:gridCol w:w="760"/>
        <w:gridCol w:w="756"/>
        <w:gridCol w:w="636"/>
        <w:gridCol w:w="689"/>
        <w:gridCol w:w="669"/>
        <w:gridCol w:w="669"/>
      </w:tblGrid>
      <w:tr w:rsidR="00BA44EE" w:rsidRPr="00574430" w14:paraId="79CF20BA" w14:textId="77777777" w:rsidTr="0070441D">
        <w:tc>
          <w:tcPr>
            <w:tcW w:w="634" w:type="dxa"/>
            <w:shd w:val="clear" w:color="auto" w:fill="FFF8E5"/>
          </w:tcPr>
          <w:p w14:paraId="6E04123C" w14:textId="77777777" w:rsidR="0070441D" w:rsidRPr="00574430" w:rsidRDefault="0070441D" w:rsidP="00BB7B09">
            <w:pPr>
              <w:spacing w:before="120" w:line="264" w:lineRule="auto"/>
              <w:rPr>
                <w:sz w:val="20"/>
                <w:szCs w:val="20"/>
              </w:rPr>
            </w:pPr>
          </w:p>
        </w:tc>
        <w:tc>
          <w:tcPr>
            <w:tcW w:w="854" w:type="dxa"/>
            <w:shd w:val="clear" w:color="auto" w:fill="FFF8E5"/>
          </w:tcPr>
          <w:p w14:paraId="2D3C6D07" w14:textId="77777777" w:rsidR="0070441D" w:rsidRPr="00574430" w:rsidRDefault="0070441D" w:rsidP="00BB7B09">
            <w:pPr>
              <w:spacing w:before="120" w:line="264" w:lineRule="auto"/>
              <w:rPr>
                <w:sz w:val="20"/>
                <w:szCs w:val="20"/>
              </w:rPr>
            </w:pPr>
            <w:r w:rsidRPr="00574430">
              <w:rPr>
                <w:sz w:val="20"/>
                <w:szCs w:val="20"/>
              </w:rPr>
              <w:t>1.1</w:t>
            </w:r>
            <w:r>
              <w:rPr>
                <w:sz w:val="20"/>
                <w:szCs w:val="20"/>
              </w:rPr>
              <w:t>.</w:t>
            </w:r>
          </w:p>
        </w:tc>
        <w:tc>
          <w:tcPr>
            <w:tcW w:w="786" w:type="dxa"/>
            <w:shd w:val="clear" w:color="auto" w:fill="FFF8E5"/>
          </w:tcPr>
          <w:p w14:paraId="022F684F" w14:textId="77777777" w:rsidR="0070441D" w:rsidRPr="00574430" w:rsidRDefault="0070441D" w:rsidP="00BB7B09">
            <w:pPr>
              <w:spacing w:before="120" w:line="264" w:lineRule="auto"/>
              <w:rPr>
                <w:sz w:val="20"/>
                <w:szCs w:val="20"/>
              </w:rPr>
            </w:pPr>
            <w:r w:rsidRPr="00574430">
              <w:rPr>
                <w:sz w:val="20"/>
                <w:szCs w:val="20"/>
              </w:rPr>
              <w:t>1.2</w:t>
            </w:r>
            <w:r>
              <w:rPr>
                <w:sz w:val="20"/>
                <w:szCs w:val="20"/>
              </w:rPr>
              <w:t>.</w:t>
            </w:r>
          </w:p>
        </w:tc>
        <w:tc>
          <w:tcPr>
            <w:tcW w:w="866" w:type="dxa"/>
            <w:shd w:val="clear" w:color="auto" w:fill="FFF8E5"/>
          </w:tcPr>
          <w:p w14:paraId="6FC14C1A" w14:textId="77777777" w:rsidR="0070441D" w:rsidRPr="00574430" w:rsidRDefault="0070441D" w:rsidP="00BB7B09">
            <w:pPr>
              <w:spacing w:before="120" w:line="264" w:lineRule="auto"/>
              <w:rPr>
                <w:sz w:val="20"/>
                <w:szCs w:val="20"/>
              </w:rPr>
            </w:pPr>
            <w:r w:rsidRPr="00574430">
              <w:rPr>
                <w:sz w:val="20"/>
                <w:szCs w:val="20"/>
              </w:rPr>
              <w:t>1.3</w:t>
            </w:r>
            <w:r>
              <w:rPr>
                <w:sz w:val="20"/>
                <w:szCs w:val="20"/>
              </w:rPr>
              <w:t>.</w:t>
            </w:r>
          </w:p>
        </w:tc>
        <w:tc>
          <w:tcPr>
            <w:tcW w:w="786" w:type="dxa"/>
            <w:shd w:val="clear" w:color="auto" w:fill="FFF8E5"/>
          </w:tcPr>
          <w:p w14:paraId="6591847F" w14:textId="77777777" w:rsidR="0070441D" w:rsidRPr="00574430" w:rsidRDefault="0070441D" w:rsidP="00BB7B09">
            <w:pPr>
              <w:spacing w:before="120" w:line="264" w:lineRule="auto"/>
              <w:rPr>
                <w:sz w:val="20"/>
                <w:szCs w:val="20"/>
              </w:rPr>
            </w:pPr>
            <w:r>
              <w:rPr>
                <w:sz w:val="20"/>
                <w:szCs w:val="20"/>
              </w:rPr>
              <w:t>1.4.</w:t>
            </w:r>
          </w:p>
        </w:tc>
        <w:tc>
          <w:tcPr>
            <w:tcW w:w="866" w:type="dxa"/>
            <w:shd w:val="clear" w:color="auto" w:fill="FFF8E5"/>
          </w:tcPr>
          <w:p w14:paraId="1A94E111" w14:textId="77777777" w:rsidR="0070441D" w:rsidRPr="00574430" w:rsidRDefault="0070441D" w:rsidP="00BB7B09">
            <w:pPr>
              <w:spacing w:before="120" w:line="264" w:lineRule="auto"/>
              <w:rPr>
                <w:sz w:val="20"/>
                <w:szCs w:val="20"/>
              </w:rPr>
            </w:pPr>
            <w:r>
              <w:rPr>
                <w:sz w:val="20"/>
                <w:szCs w:val="20"/>
              </w:rPr>
              <w:t>1</w:t>
            </w:r>
            <w:r w:rsidRPr="00574430">
              <w:rPr>
                <w:sz w:val="20"/>
                <w:szCs w:val="20"/>
              </w:rPr>
              <w:t>.</w:t>
            </w:r>
            <w:r>
              <w:rPr>
                <w:sz w:val="20"/>
                <w:szCs w:val="20"/>
              </w:rPr>
              <w:t>5</w:t>
            </w:r>
            <w:r w:rsidRPr="00574430">
              <w:rPr>
                <w:sz w:val="20"/>
                <w:szCs w:val="20"/>
              </w:rPr>
              <w:t>.</w:t>
            </w:r>
          </w:p>
        </w:tc>
        <w:tc>
          <w:tcPr>
            <w:tcW w:w="760" w:type="dxa"/>
            <w:shd w:val="clear" w:color="auto" w:fill="FFF8E5"/>
          </w:tcPr>
          <w:p w14:paraId="5C8B165A" w14:textId="77777777" w:rsidR="0070441D" w:rsidRDefault="0070441D" w:rsidP="00BB7B09">
            <w:pPr>
              <w:spacing w:before="120" w:line="264" w:lineRule="auto"/>
              <w:rPr>
                <w:sz w:val="20"/>
                <w:szCs w:val="20"/>
              </w:rPr>
            </w:pPr>
            <w:r>
              <w:rPr>
                <w:sz w:val="20"/>
                <w:szCs w:val="20"/>
              </w:rPr>
              <w:t>1.6.</w:t>
            </w:r>
          </w:p>
        </w:tc>
        <w:tc>
          <w:tcPr>
            <w:tcW w:w="760" w:type="dxa"/>
            <w:shd w:val="clear" w:color="auto" w:fill="FFF8E5"/>
          </w:tcPr>
          <w:p w14:paraId="5EE557FB" w14:textId="77777777" w:rsidR="0070441D" w:rsidRDefault="0070441D" w:rsidP="00BB7B09">
            <w:pPr>
              <w:spacing w:before="120" w:line="264" w:lineRule="auto"/>
              <w:rPr>
                <w:sz w:val="20"/>
                <w:szCs w:val="20"/>
              </w:rPr>
            </w:pPr>
            <w:r>
              <w:rPr>
                <w:sz w:val="20"/>
                <w:szCs w:val="20"/>
              </w:rPr>
              <w:t>1.7.</w:t>
            </w:r>
          </w:p>
        </w:tc>
        <w:tc>
          <w:tcPr>
            <w:tcW w:w="756" w:type="dxa"/>
            <w:shd w:val="clear" w:color="auto" w:fill="FFF8E5"/>
          </w:tcPr>
          <w:p w14:paraId="1F6D177F" w14:textId="77777777" w:rsidR="0070441D" w:rsidRDefault="0070441D" w:rsidP="00BB7B09">
            <w:pPr>
              <w:spacing w:before="120" w:line="264" w:lineRule="auto"/>
              <w:rPr>
                <w:sz w:val="20"/>
                <w:szCs w:val="20"/>
              </w:rPr>
            </w:pPr>
            <w:r>
              <w:rPr>
                <w:sz w:val="20"/>
                <w:szCs w:val="20"/>
              </w:rPr>
              <w:t>2.1</w:t>
            </w:r>
          </w:p>
        </w:tc>
        <w:tc>
          <w:tcPr>
            <w:tcW w:w="636" w:type="dxa"/>
            <w:shd w:val="clear" w:color="auto" w:fill="FFF8E5"/>
          </w:tcPr>
          <w:p w14:paraId="372B1869" w14:textId="77777777" w:rsidR="0070441D" w:rsidRPr="00574430" w:rsidRDefault="0070441D" w:rsidP="00BB7B09">
            <w:pPr>
              <w:spacing w:before="120" w:line="264" w:lineRule="auto"/>
              <w:rPr>
                <w:sz w:val="20"/>
                <w:szCs w:val="20"/>
              </w:rPr>
            </w:pPr>
            <w:r>
              <w:rPr>
                <w:sz w:val="20"/>
                <w:szCs w:val="20"/>
              </w:rPr>
              <w:t>2.2.</w:t>
            </w:r>
          </w:p>
        </w:tc>
        <w:tc>
          <w:tcPr>
            <w:tcW w:w="689" w:type="dxa"/>
            <w:shd w:val="clear" w:color="auto" w:fill="FFF8E5"/>
          </w:tcPr>
          <w:p w14:paraId="0B54539B" w14:textId="77777777" w:rsidR="0070441D" w:rsidRPr="00574430" w:rsidRDefault="0070441D" w:rsidP="00BB7B09">
            <w:pPr>
              <w:spacing w:before="120" w:line="264" w:lineRule="auto"/>
              <w:rPr>
                <w:sz w:val="20"/>
                <w:szCs w:val="20"/>
              </w:rPr>
            </w:pPr>
            <w:r w:rsidRPr="00574430">
              <w:rPr>
                <w:sz w:val="20"/>
                <w:szCs w:val="20"/>
              </w:rPr>
              <w:t>2.3</w:t>
            </w:r>
          </w:p>
        </w:tc>
        <w:tc>
          <w:tcPr>
            <w:tcW w:w="669" w:type="dxa"/>
            <w:shd w:val="clear" w:color="auto" w:fill="FFF8E5"/>
          </w:tcPr>
          <w:p w14:paraId="3D182485" w14:textId="77777777" w:rsidR="0070441D" w:rsidRPr="00574430" w:rsidRDefault="0070441D" w:rsidP="00BB7B09">
            <w:pPr>
              <w:spacing w:before="120" w:line="264" w:lineRule="auto"/>
              <w:rPr>
                <w:sz w:val="20"/>
                <w:szCs w:val="20"/>
              </w:rPr>
            </w:pPr>
            <w:r>
              <w:rPr>
                <w:sz w:val="20"/>
                <w:szCs w:val="20"/>
              </w:rPr>
              <w:t>3.1.</w:t>
            </w:r>
          </w:p>
        </w:tc>
        <w:tc>
          <w:tcPr>
            <w:tcW w:w="669" w:type="dxa"/>
            <w:shd w:val="clear" w:color="auto" w:fill="FFF8E5"/>
          </w:tcPr>
          <w:p w14:paraId="623DD988" w14:textId="77777777" w:rsidR="0070441D" w:rsidRPr="00574430" w:rsidRDefault="0070441D" w:rsidP="00BB7B09">
            <w:pPr>
              <w:spacing w:before="120" w:line="264" w:lineRule="auto"/>
              <w:rPr>
                <w:sz w:val="20"/>
                <w:szCs w:val="20"/>
              </w:rPr>
            </w:pPr>
            <w:r>
              <w:rPr>
                <w:sz w:val="20"/>
                <w:szCs w:val="20"/>
              </w:rPr>
              <w:t>3.2.</w:t>
            </w:r>
          </w:p>
        </w:tc>
      </w:tr>
      <w:tr w:rsidR="0070441D" w:rsidRPr="00574430" w14:paraId="7A2667AD" w14:textId="77777777" w:rsidTr="0070441D">
        <w:tc>
          <w:tcPr>
            <w:tcW w:w="634" w:type="dxa"/>
            <w:shd w:val="clear" w:color="auto" w:fill="FFF8E5"/>
          </w:tcPr>
          <w:p w14:paraId="1A27761C" w14:textId="77777777" w:rsidR="0070441D" w:rsidRPr="00574430" w:rsidRDefault="0070441D" w:rsidP="00BB7B09">
            <w:pPr>
              <w:spacing w:before="120" w:line="264" w:lineRule="auto"/>
              <w:rPr>
                <w:sz w:val="20"/>
                <w:szCs w:val="20"/>
              </w:rPr>
            </w:pPr>
            <w:r w:rsidRPr="00574430">
              <w:rPr>
                <w:sz w:val="20"/>
                <w:szCs w:val="20"/>
              </w:rPr>
              <w:t>1.1</w:t>
            </w:r>
            <w:r>
              <w:rPr>
                <w:sz w:val="20"/>
                <w:szCs w:val="20"/>
              </w:rPr>
              <w:t>.</w:t>
            </w:r>
          </w:p>
        </w:tc>
        <w:tc>
          <w:tcPr>
            <w:tcW w:w="854" w:type="dxa"/>
            <w:shd w:val="clear" w:color="auto" w:fill="AEAAAA" w:themeFill="background2" w:themeFillShade="BF"/>
          </w:tcPr>
          <w:p w14:paraId="76EAD16E" w14:textId="77777777" w:rsidR="0070441D" w:rsidRPr="00574430" w:rsidRDefault="0070441D" w:rsidP="00BB7B09">
            <w:pPr>
              <w:spacing w:before="120" w:line="264" w:lineRule="auto"/>
              <w:rPr>
                <w:sz w:val="20"/>
                <w:szCs w:val="20"/>
              </w:rPr>
            </w:pPr>
          </w:p>
        </w:tc>
        <w:tc>
          <w:tcPr>
            <w:tcW w:w="786" w:type="dxa"/>
            <w:shd w:val="clear" w:color="auto" w:fill="FFF2CC" w:themeFill="accent4" w:themeFillTint="33"/>
          </w:tcPr>
          <w:p w14:paraId="2971712F" w14:textId="77777777" w:rsidR="0070441D" w:rsidRPr="00574430" w:rsidRDefault="0070441D" w:rsidP="00BB7B09">
            <w:pPr>
              <w:spacing w:before="120" w:line="264" w:lineRule="auto"/>
              <w:rPr>
                <w:sz w:val="20"/>
                <w:szCs w:val="20"/>
              </w:rPr>
            </w:pPr>
          </w:p>
        </w:tc>
        <w:tc>
          <w:tcPr>
            <w:tcW w:w="866" w:type="dxa"/>
            <w:shd w:val="clear" w:color="auto" w:fill="FFF2CC" w:themeFill="accent4" w:themeFillTint="33"/>
          </w:tcPr>
          <w:p w14:paraId="000FD43F"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A4E22E4"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229D72E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0D4DC29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B2ED6F2" w14:textId="77777777" w:rsidR="0070441D" w:rsidRPr="00574430" w:rsidRDefault="0070441D" w:rsidP="00BB7B09">
            <w:pPr>
              <w:spacing w:before="120" w:line="264" w:lineRule="auto"/>
              <w:rPr>
                <w:sz w:val="20"/>
                <w:szCs w:val="20"/>
              </w:rPr>
            </w:pPr>
          </w:p>
        </w:tc>
        <w:tc>
          <w:tcPr>
            <w:tcW w:w="756" w:type="dxa"/>
            <w:shd w:val="clear" w:color="auto" w:fill="FFD966" w:themeFill="accent4" w:themeFillTint="99"/>
          </w:tcPr>
          <w:p w14:paraId="4EF8F5AD" w14:textId="77777777" w:rsidR="0070441D" w:rsidRPr="00574430" w:rsidRDefault="0070441D" w:rsidP="00BB7B09">
            <w:pPr>
              <w:spacing w:before="120" w:line="264" w:lineRule="auto"/>
              <w:rPr>
                <w:sz w:val="20"/>
                <w:szCs w:val="20"/>
              </w:rPr>
            </w:pPr>
          </w:p>
        </w:tc>
        <w:tc>
          <w:tcPr>
            <w:tcW w:w="636" w:type="dxa"/>
            <w:shd w:val="clear" w:color="auto" w:fill="FFFFE5"/>
          </w:tcPr>
          <w:p w14:paraId="3FF5E01D" w14:textId="77777777" w:rsidR="0070441D" w:rsidRPr="00574430" w:rsidRDefault="0070441D" w:rsidP="00BB7B09">
            <w:pPr>
              <w:spacing w:before="120" w:line="264" w:lineRule="auto"/>
              <w:rPr>
                <w:sz w:val="20"/>
                <w:szCs w:val="20"/>
              </w:rPr>
            </w:pPr>
          </w:p>
        </w:tc>
        <w:tc>
          <w:tcPr>
            <w:tcW w:w="689" w:type="dxa"/>
            <w:shd w:val="clear" w:color="auto" w:fill="FFFFE5"/>
          </w:tcPr>
          <w:p w14:paraId="56A39273" w14:textId="77777777" w:rsidR="0070441D" w:rsidRPr="00574430" w:rsidRDefault="0070441D" w:rsidP="00BB7B09">
            <w:pPr>
              <w:spacing w:before="120" w:line="264" w:lineRule="auto"/>
              <w:rPr>
                <w:sz w:val="20"/>
                <w:szCs w:val="20"/>
              </w:rPr>
            </w:pPr>
          </w:p>
        </w:tc>
        <w:tc>
          <w:tcPr>
            <w:tcW w:w="669" w:type="dxa"/>
            <w:shd w:val="clear" w:color="auto" w:fill="FFFFE5"/>
          </w:tcPr>
          <w:p w14:paraId="5C361E6B" w14:textId="77777777" w:rsidR="0070441D" w:rsidRPr="00574430" w:rsidRDefault="0070441D" w:rsidP="00BB7B09">
            <w:pPr>
              <w:spacing w:before="120" w:line="264" w:lineRule="auto"/>
              <w:rPr>
                <w:sz w:val="20"/>
                <w:szCs w:val="20"/>
              </w:rPr>
            </w:pPr>
          </w:p>
        </w:tc>
        <w:tc>
          <w:tcPr>
            <w:tcW w:w="669" w:type="dxa"/>
            <w:shd w:val="clear" w:color="auto" w:fill="FFFFE5"/>
          </w:tcPr>
          <w:p w14:paraId="2339C424" w14:textId="77777777" w:rsidR="0070441D" w:rsidRPr="00574430" w:rsidRDefault="0070441D" w:rsidP="00BB7B09">
            <w:pPr>
              <w:spacing w:before="120" w:line="264" w:lineRule="auto"/>
              <w:rPr>
                <w:sz w:val="20"/>
                <w:szCs w:val="20"/>
              </w:rPr>
            </w:pPr>
          </w:p>
        </w:tc>
      </w:tr>
      <w:tr w:rsidR="0070441D" w:rsidRPr="00574430" w14:paraId="30DE85E7" w14:textId="77777777" w:rsidTr="0070441D">
        <w:tc>
          <w:tcPr>
            <w:tcW w:w="634" w:type="dxa"/>
            <w:shd w:val="clear" w:color="auto" w:fill="FFF8E5"/>
          </w:tcPr>
          <w:p w14:paraId="2E644671" w14:textId="77777777" w:rsidR="0070441D" w:rsidRPr="00574430" w:rsidRDefault="0070441D" w:rsidP="00BB7B09">
            <w:pPr>
              <w:spacing w:before="120" w:line="264" w:lineRule="auto"/>
              <w:rPr>
                <w:sz w:val="20"/>
                <w:szCs w:val="20"/>
              </w:rPr>
            </w:pPr>
            <w:r w:rsidRPr="00574430">
              <w:rPr>
                <w:sz w:val="20"/>
                <w:szCs w:val="20"/>
              </w:rPr>
              <w:t>1.2</w:t>
            </w:r>
            <w:r>
              <w:rPr>
                <w:sz w:val="20"/>
                <w:szCs w:val="20"/>
              </w:rPr>
              <w:t>.</w:t>
            </w:r>
          </w:p>
        </w:tc>
        <w:tc>
          <w:tcPr>
            <w:tcW w:w="854" w:type="dxa"/>
            <w:shd w:val="clear" w:color="auto" w:fill="FFF2CC" w:themeFill="accent4" w:themeFillTint="33"/>
          </w:tcPr>
          <w:p w14:paraId="57EF3AC9" w14:textId="77777777" w:rsidR="0070441D" w:rsidRPr="00574430" w:rsidRDefault="0070441D" w:rsidP="00BB7B09">
            <w:pPr>
              <w:spacing w:before="120" w:line="264" w:lineRule="auto"/>
              <w:rPr>
                <w:sz w:val="20"/>
                <w:szCs w:val="20"/>
              </w:rPr>
            </w:pPr>
          </w:p>
        </w:tc>
        <w:tc>
          <w:tcPr>
            <w:tcW w:w="786" w:type="dxa"/>
            <w:shd w:val="clear" w:color="auto" w:fill="AEAAAA" w:themeFill="background2" w:themeFillShade="BF"/>
          </w:tcPr>
          <w:p w14:paraId="0FAF13C7" w14:textId="77777777" w:rsidR="0070441D" w:rsidRPr="00574430" w:rsidRDefault="0070441D" w:rsidP="00BB7B09">
            <w:pPr>
              <w:spacing w:before="120" w:line="264" w:lineRule="auto"/>
              <w:rPr>
                <w:sz w:val="20"/>
                <w:szCs w:val="20"/>
              </w:rPr>
            </w:pPr>
          </w:p>
        </w:tc>
        <w:tc>
          <w:tcPr>
            <w:tcW w:w="866" w:type="dxa"/>
            <w:shd w:val="clear" w:color="auto" w:fill="FFF2CC" w:themeFill="accent4" w:themeFillTint="33"/>
          </w:tcPr>
          <w:p w14:paraId="4A967C34"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0A27B89A"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30E19A0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9DECD37"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373AC8B" w14:textId="77777777" w:rsidR="0070441D" w:rsidRPr="00574430" w:rsidRDefault="0070441D" w:rsidP="00BB7B09">
            <w:pPr>
              <w:spacing w:before="120" w:line="264" w:lineRule="auto"/>
              <w:rPr>
                <w:sz w:val="20"/>
                <w:szCs w:val="20"/>
              </w:rPr>
            </w:pPr>
          </w:p>
        </w:tc>
        <w:tc>
          <w:tcPr>
            <w:tcW w:w="756" w:type="dxa"/>
            <w:shd w:val="clear" w:color="auto" w:fill="FFFFE5"/>
          </w:tcPr>
          <w:p w14:paraId="17AF2A1D" w14:textId="77777777" w:rsidR="0070441D" w:rsidRPr="00574430" w:rsidRDefault="0070441D" w:rsidP="00BB7B09">
            <w:pPr>
              <w:spacing w:before="120" w:line="264" w:lineRule="auto"/>
              <w:rPr>
                <w:sz w:val="20"/>
                <w:szCs w:val="20"/>
              </w:rPr>
            </w:pPr>
          </w:p>
        </w:tc>
        <w:tc>
          <w:tcPr>
            <w:tcW w:w="636" w:type="dxa"/>
            <w:shd w:val="clear" w:color="auto" w:fill="FFFFE5"/>
          </w:tcPr>
          <w:p w14:paraId="35EF574E" w14:textId="77777777" w:rsidR="0070441D" w:rsidRPr="00574430" w:rsidRDefault="0070441D" w:rsidP="00BB7B09">
            <w:pPr>
              <w:spacing w:before="120" w:line="264" w:lineRule="auto"/>
              <w:rPr>
                <w:sz w:val="20"/>
                <w:szCs w:val="20"/>
              </w:rPr>
            </w:pPr>
          </w:p>
        </w:tc>
        <w:tc>
          <w:tcPr>
            <w:tcW w:w="689" w:type="dxa"/>
            <w:shd w:val="clear" w:color="auto" w:fill="FFFFE5"/>
          </w:tcPr>
          <w:p w14:paraId="39F50ABA" w14:textId="77777777" w:rsidR="0070441D" w:rsidRPr="00574430" w:rsidRDefault="0070441D" w:rsidP="00BB7B09">
            <w:pPr>
              <w:spacing w:before="120" w:line="264" w:lineRule="auto"/>
              <w:rPr>
                <w:sz w:val="20"/>
                <w:szCs w:val="20"/>
              </w:rPr>
            </w:pPr>
          </w:p>
        </w:tc>
        <w:tc>
          <w:tcPr>
            <w:tcW w:w="669" w:type="dxa"/>
            <w:shd w:val="clear" w:color="auto" w:fill="FFFFE5"/>
          </w:tcPr>
          <w:p w14:paraId="08A94EAD"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623BF2CD" w14:textId="77777777" w:rsidR="0070441D" w:rsidRPr="00574430" w:rsidRDefault="0070441D" w:rsidP="00BB7B09">
            <w:pPr>
              <w:spacing w:before="120" w:line="264" w:lineRule="auto"/>
              <w:rPr>
                <w:sz w:val="20"/>
                <w:szCs w:val="20"/>
              </w:rPr>
            </w:pPr>
          </w:p>
        </w:tc>
      </w:tr>
      <w:tr w:rsidR="0070441D" w:rsidRPr="00574430" w14:paraId="1B3D9F4A" w14:textId="77777777" w:rsidTr="0070441D">
        <w:tc>
          <w:tcPr>
            <w:tcW w:w="634" w:type="dxa"/>
            <w:shd w:val="clear" w:color="auto" w:fill="FFF8E5"/>
          </w:tcPr>
          <w:p w14:paraId="63C3CA2E" w14:textId="77777777" w:rsidR="0070441D" w:rsidRPr="00574430" w:rsidRDefault="0070441D" w:rsidP="00BB7B09">
            <w:pPr>
              <w:spacing w:before="120" w:line="264" w:lineRule="auto"/>
              <w:rPr>
                <w:sz w:val="20"/>
                <w:szCs w:val="20"/>
              </w:rPr>
            </w:pPr>
            <w:r w:rsidRPr="00574430">
              <w:rPr>
                <w:sz w:val="20"/>
                <w:szCs w:val="20"/>
              </w:rPr>
              <w:t>1.3</w:t>
            </w:r>
            <w:r>
              <w:rPr>
                <w:sz w:val="20"/>
                <w:szCs w:val="20"/>
              </w:rPr>
              <w:t>.</w:t>
            </w:r>
          </w:p>
        </w:tc>
        <w:tc>
          <w:tcPr>
            <w:tcW w:w="854" w:type="dxa"/>
            <w:shd w:val="clear" w:color="auto" w:fill="FFF2CC" w:themeFill="accent4" w:themeFillTint="33"/>
          </w:tcPr>
          <w:p w14:paraId="693029B0" w14:textId="77777777" w:rsidR="0070441D" w:rsidRPr="00574430" w:rsidRDefault="0070441D" w:rsidP="00BB7B09">
            <w:pPr>
              <w:spacing w:before="120" w:line="264" w:lineRule="auto"/>
              <w:rPr>
                <w:sz w:val="20"/>
                <w:szCs w:val="20"/>
              </w:rPr>
            </w:pPr>
          </w:p>
        </w:tc>
        <w:tc>
          <w:tcPr>
            <w:tcW w:w="786" w:type="dxa"/>
            <w:shd w:val="clear" w:color="auto" w:fill="FFF2CC" w:themeFill="accent4" w:themeFillTint="33"/>
          </w:tcPr>
          <w:p w14:paraId="77BC431D" w14:textId="77777777" w:rsidR="0070441D" w:rsidRPr="00574430" w:rsidRDefault="0070441D" w:rsidP="00BB7B09">
            <w:pPr>
              <w:spacing w:before="120" w:line="264" w:lineRule="auto"/>
              <w:rPr>
                <w:sz w:val="20"/>
                <w:szCs w:val="20"/>
              </w:rPr>
            </w:pPr>
          </w:p>
        </w:tc>
        <w:tc>
          <w:tcPr>
            <w:tcW w:w="866" w:type="dxa"/>
            <w:shd w:val="clear" w:color="auto" w:fill="AEAAAA" w:themeFill="background2" w:themeFillShade="BF"/>
          </w:tcPr>
          <w:p w14:paraId="0C67AB3F"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00213F2C"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6811FB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2A9F00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C69B76D" w14:textId="77777777" w:rsidR="0070441D" w:rsidRPr="00574430" w:rsidRDefault="0070441D" w:rsidP="00BB7B09">
            <w:pPr>
              <w:spacing w:before="120" w:line="264" w:lineRule="auto"/>
              <w:rPr>
                <w:sz w:val="20"/>
                <w:szCs w:val="20"/>
              </w:rPr>
            </w:pPr>
          </w:p>
        </w:tc>
        <w:tc>
          <w:tcPr>
            <w:tcW w:w="756" w:type="dxa"/>
            <w:shd w:val="clear" w:color="auto" w:fill="FFFFE5"/>
          </w:tcPr>
          <w:p w14:paraId="7EAECB40" w14:textId="77777777" w:rsidR="0070441D" w:rsidRPr="00574430" w:rsidRDefault="0070441D" w:rsidP="00BB7B09">
            <w:pPr>
              <w:spacing w:before="120" w:line="264" w:lineRule="auto"/>
              <w:rPr>
                <w:sz w:val="20"/>
                <w:szCs w:val="20"/>
              </w:rPr>
            </w:pPr>
          </w:p>
        </w:tc>
        <w:tc>
          <w:tcPr>
            <w:tcW w:w="636" w:type="dxa"/>
            <w:shd w:val="clear" w:color="auto" w:fill="FFFFE5"/>
          </w:tcPr>
          <w:p w14:paraId="12B863CB" w14:textId="77777777" w:rsidR="0070441D" w:rsidRPr="00574430" w:rsidRDefault="0070441D" w:rsidP="00BB7B09">
            <w:pPr>
              <w:spacing w:before="120" w:line="264" w:lineRule="auto"/>
              <w:rPr>
                <w:sz w:val="20"/>
                <w:szCs w:val="20"/>
              </w:rPr>
            </w:pPr>
          </w:p>
        </w:tc>
        <w:tc>
          <w:tcPr>
            <w:tcW w:w="689" w:type="dxa"/>
            <w:shd w:val="clear" w:color="auto" w:fill="FFFFE5"/>
          </w:tcPr>
          <w:p w14:paraId="46D91ADE" w14:textId="77777777" w:rsidR="0070441D" w:rsidRPr="00574430" w:rsidRDefault="0070441D" w:rsidP="00BB7B09">
            <w:pPr>
              <w:spacing w:before="120" w:line="264" w:lineRule="auto"/>
              <w:rPr>
                <w:sz w:val="20"/>
                <w:szCs w:val="20"/>
              </w:rPr>
            </w:pPr>
          </w:p>
        </w:tc>
        <w:tc>
          <w:tcPr>
            <w:tcW w:w="669" w:type="dxa"/>
            <w:shd w:val="clear" w:color="auto" w:fill="FFFFE5"/>
          </w:tcPr>
          <w:p w14:paraId="11E8925D"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2243B9DA" w14:textId="77777777" w:rsidR="0070441D" w:rsidRPr="00574430" w:rsidRDefault="0070441D" w:rsidP="00BB7B09">
            <w:pPr>
              <w:spacing w:before="120" w:line="264" w:lineRule="auto"/>
              <w:rPr>
                <w:sz w:val="20"/>
                <w:szCs w:val="20"/>
              </w:rPr>
            </w:pPr>
          </w:p>
        </w:tc>
      </w:tr>
      <w:tr w:rsidR="0070441D" w:rsidRPr="00574430" w14:paraId="7AFB8D15" w14:textId="77777777" w:rsidTr="0070441D">
        <w:tc>
          <w:tcPr>
            <w:tcW w:w="634" w:type="dxa"/>
            <w:shd w:val="clear" w:color="auto" w:fill="FFF8E5"/>
          </w:tcPr>
          <w:p w14:paraId="26148B1D" w14:textId="77777777" w:rsidR="0070441D" w:rsidRPr="00574430" w:rsidRDefault="0070441D" w:rsidP="00BB7B09">
            <w:pPr>
              <w:spacing w:before="120" w:line="264" w:lineRule="auto"/>
              <w:rPr>
                <w:sz w:val="20"/>
                <w:szCs w:val="20"/>
              </w:rPr>
            </w:pPr>
            <w:r>
              <w:rPr>
                <w:sz w:val="20"/>
                <w:szCs w:val="20"/>
              </w:rPr>
              <w:t>1.4.</w:t>
            </w:r>
          </w:p>
        </w:tc>
        <w:tc>
          <w:tcPr>
            <w:tcW w:w="854" w:type="dxa"/>
            <w:shd w:val="clear" w:color="auto" w:fill="FFD966" w:themeFill="accent4" w:themeFillTint="99"/>
          </w:tcPr>
          <w:p w14:paraId="7D2997F8"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3FB80D63"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2E67864" w14:textId="77777777" w:rsidR="0070441D" w:rsidRPr="00574430" w:rsidRDefault="0070441D" w:rsidP="00BB7B09">
            <w:pPr>
              <w:spacing w:before="120" w:line="264" w:lineRule="auto"/>
              <w:rPr>
                <w:sz w:val="20"/>
                <w:szCs w:val="20"/>
              </w:rPr>
            </w:pPr>
          </w:p>
        </w:tc>
        <w:tc>
          <w:tcPr>
            <w:tcW w:w="786" w:type="dxa"/>
            <w:shd w:val="clear" w:color="auto" w:fill="AEAAAA" w:themeFill="background2" w:themeFillShade="BF"/>
          </w:tcPr>
          <w:p w14:paraId="2EA55D9C"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904F5E0"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6E5961CC"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609BDA0" w14:textId="77777777" w:rsidR="0070441D" w:rsidRPr="00574430" w:rsidRDefault="0070441D" w:rsidP="00BB7B09">
            <w:pPr>
              <w:spacing w:before="120" w:line="264" w:lineRule="auto"/>
              <w:rPr>
                <w:sz w:val="20"/>
                <w:szCs w:val="20"/>
              </w:rPr>
            </w:pPr>
          </w:p>
        </w:tc>
        <w:tc>
          <w:tcPr>
            <w:tcW w:w="756" w:type="dxa"/>
            <w:shd w:val="clear" w:color="auto" w:fill="FFFFE5"/>
          </w:tcPr>
          <w:p w14:paraId="6EBCA054" w14:textId="77777777" w:rsidR="0070441D" w:rsidRPr="00574430" w:rsidRDefault="0070441D" w:rsidP="00BB7B09">
            <w:pPr>
              <w:spacing w:before="120" w:line="264" w:lineRule="auto"/>
              <w:rPr>
                <w:sz w:val="20"/>
                <w:szCs w:val="20"/>
              </w:rPr>
            </w:pPr>
          </w:p>
        </w:tc>
        <w:tc>
          <w:tcPr>
            <w:tcW w:w="636" w:type="dxa"/>
            <w:shd w:val="clear" w:color="auto" w:fill="FFFFE5"/>
          </w:tcPr>
          <w:p w14:paraId="555FA46F" w14:textId="77777777" w:rsidR="0070441D" w:rsidRPr="00574430" w:rsidRDefault="0070441D" w:rsidP="00BB7B09">
            <w:pPr>
              <w:spacing w:before="120" w:line="264" w:lineRule="auto"/>
              <w:rPr>
                <w:sz w:val="20"/>
                <w:szCs w:val="20"/>
              </w:rPr>
            </w:pPr>
          </w:p>
        </w:tc>
        <w:tc>
          <w:tcPr>
            <w:tcW w:w="689" w:type="dxa"/>
            <w:shd w:val="clear" w:color="auto" w:fill="FFFFE5"/>
          </w:tcPr>
          <w:p w14:paraId="51342225" w14:textId="77777777" w:rsidR="0070441D" w:rsidRPr="00574430" w:rsidRDefault="0070441D" w:rsidP="00BB7B09">
            <w:pPr>
              <w:spacing w:before="120" w:line="264" w:lineRule="auto"/>
              <w:rPr>
                <w:sz w:val="20"/>
                <w:szCs w:val="20"/>
              </w:rPr>
            </w:pPr>
          </w:p>
        </w:tc>
        <w:tc>
          <w:tcPr>
            <w:tcW w:w="669" w:type="dxa"/>
            <w:shd w:val="clear" w:color="auto" w:fill="FFFFE5"/>
          </w:tcPr>
          <w:p w14:paraId="580ECDE4"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4AFD859C" w14:textId="77777777" w:rsidR="0070441D" w:rsidRPr="00574430" w:rsidRDefault="0070441D" w:rsidP="00BB7B09">
            <w:pPr>
              <w:spacing w:before="120" w:line="264" w:lineRule="auto"/>
              <w:rPr>
                <w:sz w:val="20"/>
                <w:szCs w:val="20"/>
              </w:rPr>
            </w:pPr>
          </w:p>
        </w:tc>
      </w:tr>
      <w:tr w:rsidR="0070441D" w:rsidRPr="00574430" w14:paraId="20E89460" w14:textId="77777777" w:rsidTr="0070441D">
        <w:tc>
          <w:tcPr>
            <w:tcW w:w="634" w:type="dxa"/>
            <w:shd w:val="clear" w:color="auto" w:fill="FFF8E5"/>
          </w:tcPr>
          <w:p w14:paraId="1F604F8C" w14:textId="77777777" w:rsidR="0070441D" w:rsidRPr="00574430" w:rsidRDefault="0070441D" w:rsidP="00BB7B09">
            <w:pPr>
              <w:spacing w:before="120" w:line="264" w:lineRule="auto"/>
              <w:rPr>
                <w:sz w:val="20"/>
                <w:szCs w:val="20"/>
              </w:rPr>
            </w:pPr>
            <w:r>
              <w:rPr>
                <w:sz w:val="20"/>
                <w:szCs w:val="20"/>
              </w:rPr>
              <w:t>1.5.</w:t>
            </w:r>
          </w:p>
        </w:tc>
        <w:tc>
          <w:tcPr>
            <w:tcW w:w="854" w:type="dxa"/>
            <w:shd w:val="clear" w:color="auto" w:fill="FFD966" w:themeFill="accent4" w:themeFillTint="99"/>
          </w:tcPr>
          <w:p w14:paraId="4CD87D82"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2853C14A"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302AFE4A"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C6A1E84" w14:textId="77777777" w:rsidR="0070441D" w:rsidRPr="00574430" w:rsidRDefault="0070441D" w:rsidP="00BB7B09">
            <w:pPr>
              <w:spacing w:before="120" w:line="264" w:lineRule="auto"/>
              <w:rPr>
                <w:sz w:val="20"/>
                <w:szCs w:val="20"/>
              </w:rPr>
            </w:pPr>
          </w:p>
        </w:tc>
        <w:tc>
          <w:tcPr>
            <w:tcW w:w="866" w:type="dxa"/>
            <w:shd w:val="clear" w:color="auto" w:fill="AEAAAA" w:themeFill="background2" w:themeFillShade="BF"/>
          </w:tcPr>
          <w:p w14:paraId="0E21B2A8"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3DCF7E85"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C358397" w14:textId="77777777" w:rsidR="0070441D" w:rsidRPr="00574430" w:rsidRDefault="0070441D" w:rsidP="00BB7B09">
            <w:pPr>
              <w:spacing w:before="120" w:line="264" w:lineRule="auto"/>
              <w:rPr>
                <w:sz w:val="20"/>
                <w:szCs w:val="20"/>
              </w:rPr>
            </w:pPr>
          </w:p>
        </w:tc>
        <w:tc>
          <w:tcPr>
            <w:tcW w:w="756" w:type="dxa"/>
            <w:shd w:val="clear" w:color="auto" w:fill="FFFFE5"/>
          </w:tcPr>
          <w:p w14:paraId="0C061871" w14:textId="77777777" w:rsidR="0070441D" w:rsidRPr="00574430" w:rsidRDefault="0070441D" w:rsidP="00BB7B09">
            <w:pPr>
              <w:spacing w:before="120" w:line="264" w:lineRule="auto"/>
              <w:rPr>
                <w:sz w:val="20"/>
                <w:szCs w:val="20"/>
              </w:rPr>
            </w:pPr>
          </w:p>
        </w:tc>
        <w:tc>
          <w:tcPr>
            <w:tcW w:w="636" w:type="dxa"/>
            <w:shd w:val="clear" w:color="auto" w:fill="FFFFE5"/>
          </w:tcPr>
          <w:p w14:paraId="60E45FB2" w14:textId="77777777" w:rsidR="0070441D" w:rsidRPr="00574430" w:rsidRDefault="0070441D" w:rsidP="00BB7B09">
            <w:pPr>
              <w:spacing w:before="120" w:line="264" w:lineRule="auto"/>
              <w:rPr>
                <w:sz w:val="20"/>
                <w:szCs w:val="20"/>
              </w:rPr>
            </w:pPr>
          </w:p>
        </w:tc>
        <w:tc>
          <w:tcPr>
            <w:tcW w:w="689" w:type="dxa"/>
            <w:shd w:val="clear" w:color="auto" w:fill="FFFFE5"/>
          </w:tcPr>
          <w:p w14:paraId="343815CB" w14:textId="77777777" w:rsidR="0070441D" w:rsidRPr="00574430" w:rsidRDefault="0070441D" w:rsidP="00BB7B09">
            <w:pPr>
              <w:spacing w:before="120" w:line="264" w:lineRule="auto"/>
              <w:rPr>
                <w:sz w:val="20"/>
                <w:szCs w:val="20"/>
              </w:rPr>
            </w:pPr>
          </w:p>
        </w:tc>
        <w:tc>
          <w:tcPr>
            <w:tcW w:w="669" w:type="dxa"/>
            <w:shd w:val="clear" w:color="auto" w:fill="FFFFE5"/>
          </w:tcPr>
          <w:p w14:paraId="66A8D653"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7633163A" w14:textId="77777777" w:rsidR="0070441D" w:rsidRPr="00574430" w:rsidRDefault="0070441D" w:rsidP="00BB7B09">
            <w:pPr>
              <w:spacing w:before="120" w:line="264" w:lineRule="auto"/>
              <w:rPr>
                <w:sz w:val="20"/>
                <w:szCs w:val="20"/>
              </w:rPr>
            </w:pPr>
          </w:p>
        </w:tc>
      </w:tr>
      <w:tr w:rsidR="0070441D" w:rsidRPr="00574430" w14:paraId="20CAC138" w14:textId="77777777" w:rsidTr="0070441D">
        <w:tc>
          <w:tcPr>
            <w:tcW w:w="634" w:type="dxa"/>
            <w:shd w:val="clear" w:color="auto" w:fill="FFF8E5"/>
          </w:tcPr>
          <w:p w14:paraId="1590F088" w14:textId="77777777" w:rsidR="0070441D" w:rsidRDefault="0070441D" w:rsidP="00BB7B09">
            <w:pPr>
              <w:spacing w:before="120" w:line="264" w:lineRule="auto"/>
              <w:rPr>
                <w:sz w:val="20"/>
                <w:szCs w:val="20"/>
              </w:rPr>
            </w:pPr>
            <w:r>
              <w:rPr>
                <w:sz w:val="20"/>
                <w:szCs w:val="20"/>
              </w:rPr>
              <w:t>1.6.</w:t>
            </w:r>
          </w:p>
        </w:tc>
        <w:tc>
          <w:tcPr>
            <w:tcW w:w="854" w:type="dxa"/>
            <w:shd w:val="clear" w:color="auto" w:fill="FFD966" w:themeFill="accent4" w:themeFillTint="99"/>
          </w:tcPr>
          <w:p w14:paraId="74685A15"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6254DF2C"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6D028B73"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15ACAD45"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C7FF886" w14:textId="77777777" w:rsidR="0070441D" w:rsidRPr="00574430" w:rsidRDefault="0070441D" w:rsidP="00BB7B09">
            <w:pPr>
              <w:spacing w:before="120" w:line="264" w:lineRule="auto"/>
              <w:rPr>
                <w:sz w:val="20"/>
                <w:szCs w:val="20"/>
              </w:rPr>
            </w:pPr>
          </w:p>
        </w:tc>
        <w:tc>
          <w:tcPr>
            <w:tcW w:w="760" w:type="dxa"/>
            <w:shd w:val="clear" w:color="auto" w:fill="AEAAAA" w:themeFill="background2" w:themeFillShade="BF"/>
          </w:tcPr>
          <w:p w14:paraId="746DF8F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39F4A566" w14:textId="77777777" w:rsidR="0070441D" w:rsidRPr="00574430" w:rsidRDefault="0070441D" w:rsidP="00BB7B09">
            <w:pPr>
              <w:spacing w:before="120" w:line="264" w:lineRule="auto"/>
              <w:rPr>
                <w:sz w:val="20"/>
                <w:szCs w:val="20"/>
              </w:rPr>
            </w:pPr>
          </w:p>
        </w:tc>
        <w:tc>
          <w:tcPr>
            <w:tcW w:w="756" w:type="dxa"/>
            <w:shd w:val="clear" w:color="auto" w:fill="FFFFE5"/>
          </w:tcPr>
          <w:p w14:paraId="7979FE29" w14:textId="77777777" w:rsidR="0070441D" w:rsidRPr="00574430" w:rsidRDefault="0070441D" w:rsidP="00BB7B09">
            <w:pPr>
              <w:spacing w:before="120" w:line="264" w:lineRule="auto"/>
              <w:rPr>
                <w:sz w:val="20"/>
                <w:szCs w:val="20"/>
              </w:rPr>
            </w:pPr>
          </w:p>
        </w:tc>
        <w:tc>
          <w:tcPr>
            <w:tcW w:w="636" w:type="dxa"/>
            <w:shd w:val="clear" w:color="auto" w:fill="FFFFE5"/>
          </w:tcPr>
          <w:p w14:paraId="58186F5E" w14:textId="77777777" w:rsidR="0070441D" w:rsidRPr="00574430" w:rsidRDefault="0070441D" w:rsidP="00BB7B09">
            <w:pPr>
              <w:spacing w:before="120" w:line="264" w:lineRule="auto"/>
              <w:rPr>
                <w:sz w:val="20"/>
                <w:szCs w:val="20"/>
              </w:rPr>
            </w:pPr>
          </w:p>
        </w:tc>
        <w:tc>
          <w:tcPr>
            <w:tcW w:w="689" w:type="dxa"/>
            <w:shd w:val="clear" w:color="auto" w:fill="FFFFE5"/>
          </w:tcPr>
          <w:p w14:paraId="3C754862" w14:textId="77777777" w:rsidR="0070441D" w:rsidRPr="00574430" w:rsidRDefault="0070441D" w:rsidP="00BB7B09">
            <w:pPr>
              <w:spacing w:before="120" w:line="264" w:lineRule="auto"/>
              <w:rPr>
                <w:sz w:val="20"/>
                <w:szCs w:val="20"/>
              </w:rPr>
            </w:pPr>
          </w:p>
        </w:tc>
        <w:tc>
          <w:tcPr>
            <w:tcW w:w="669" w:type="dxa"/>
            <w:shd w:val="clear" w:color="auto" w:fill="FFFFE5"/>
          </w:tcPr>
          <w:p w14:paraId="7A66AC44" w14:textId="77777777" w:rsidR="0070441D" w:rsidRPr="00574430" w:rsidRDefault="0070441D" w:rsidP="00BB7B09">
            <w:pPr>
              <w:spacing w:before="120" w:line="264" w:lineRule="auto"/>
              <w:rPr>
                <w:sz w:val="20"/>
                <w:szCs w:val="20"/>
              </w:rPr>
            </w:pPr>
          </w:p>
        </w:tc>
        <w:tc>
          <w:tcPr>
            <w:tcW w:w="669" w:type="dxa"/>
            <w:shd w:val="clear" w:color="auto" w:fill="FFF8E5"/>
          </w:tcPr>
          <w:p w14:paraId="4FEBB6A5" w14:textId="77777777" w:rsidR="0070441D" w:rsidRPr="00574430" w:rsidRDefault="0070441D" w:rsidP="00BB7B09">
            <w:pPr>
              <w:spacing w:before="120" w:line="264" w:lineRule="auto"/>
              <w:rPr>
                <w:sz w:val="20"/>
                <w:szCs w:val="20"/>
              </w:rPr>
            </w:pPr>
          </w:p>
        </w:tc>
      </w:tr>
      <w:tr w:rsidR="0070441D" w:rsidRPr="00574430" w14:paraId="74BFFF47" w14:textId="77777777" w:rsidTr="0070441D">
        <w:tc>
          <w:tcPr>
            <w:tcW w:w="634" w:type="dxa"/>
            <w:shd w:val="clear" w:color="auto" w:fill="FFF8E5"/>
          </w:tcPr>
          <w:p w14:paraId="1D633CB0" w14:textId="77777777" w:rsidR="0070441D" w:rsidRDefault="0070441D" w:rsidP="00BB7B09">
            <w:pPr>
              <w:spacing w:before="120" w:line="264" w:lineRule="auto"/>
              <w:rPr>
                <w:sz w:val="20"/>
                <w:szCs w:val="20"/>
              </w:rPr>
            </w:pPr>
            <w:r>
              <w:rPr>
                <w:sz w:val="20"/>
                <w:szCs w:val="20"/>
              </w:rPr>
              <w:lastRenderedPageBreak/>
              <w:t>1.7.</w:t>
            </w:r>
          </w:p>
        </w:tc>
        <w:tc>
          <w:tcPr>
            <w:tcW w:w="854" w:type="dxa"/>
            <w:shd w:val="clear" w:color="auto" w:fill="FFD966" w:themeFill="accent4" w:themeFillTint="99"/>
          </w:tcPr>
          <w:p w14:paraId="031C0063"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64477E46"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25C438FF"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3CB58E3"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5B1DFCE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287B9D8E" w14:textId="77777777" w:rsidR="0070441D" w:rsidRPr="00574430" w:rsidRDefault="0070441D" w:rsidP="00BB7B09">
            <w:pPr>
              <w:spacing w:before="120" w:line="264" w:lineRule="auto"/>
              <w:rPr>
                <w:sz w:val="20"/>
                <w:szCs w:val="20"/>
              </w:rPr>
            </w:pPr>
          </w:p>
        </w:tc>
        <w:tc>
          <w:tcPr>
            <w:tcW w:w="760" w:type="dxa"/>
            <w:shd w:val="clear" w:color="auto" w:fill="AEAAAA" w:themeFill="background2" w:themeFillShade="BF"/>
          </w:tcPr>
          <w:p w14:paraId="29582B8D" w14:textId="77777777" w:rsidR="0070441D" w:rsidRPr="00574430" w:rsidRDefault="0070441D" w:rsidP="00BB7B09">
            <w:pPr>
              <w:spacing w:before="120" w:line="264" w:lineRule="auto"/>
              <w:rPr>
                <w:sz w:val="20"/>
                <w:szCs w:val="20"/>
              </w:rPr>
            </w:pPr>
          </w:p>
        </w:tc>
        <w:tc>
          <w:tcPr>
            <w:tcW w:w="756" w:type="dxa"/>
            <w:shd w:val="clear" w:color="auto" w:fill="FFD966" w:themeFill="accent4" w:themeFillTint="99"/>
          </w:tcPr>
          <w:p w14:paraId="368B8755" w14:textId="77777777" w:rsidR="0070441D" w:rsidRPr="00574430" w:rsidRDefault="0070441D" w:rsidP="00BB7B09">
            <w:pPr>
              <w:spacing w:before="120" w:line="264" w:lineRule="auto"/>
              <w:rPr>
                <w:sz w:val="20"/>
                <w:szCs w:val="20"/>
              </w:rPr>
            </w:pPr>
          </w:p>
        </w:tc>
        <w:tc>
          <w:tcPr>
            <w:tcW w:w="636" w:type="dxa"/>
            <w:shd w:val="clear" w:color="auto" w:fill="FFD966" w:themeFill="accent4" w:themeFillTint="99"/>
          </w:tcPr>
          <w:p w14:paraId="21D389D1" w14:textId="77777777" w:rsidR="0070441D" w:rsidRPr="00574430" w:rsidRDefault="0070441D" w:rsidP="00BB7B09">
            <w:pPr>
              <w:spacing w:before="120" w:line="264" w:lineRule="auto"/>
              <w:rPr>
                <w:sz w:val="20"/>
                <w:szCs w:val="20"/>
              </w:rPr>
            </w:pPr>
          </w:p>
        </w:tc>
        <w:tc>
          <w:tcPr>
            <w:tcW w:w="689" w:type="dxa"/>
            <w:shd w:val="clear" w:color="auto" w:fill="FFD966" w:themeFill="accent4" w:themeFillTint="99"/>
          </w:tcPr>
          <w:p w14:paraId="4B5AEAC5"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79ED6B38" w14:textId="77777777" w:rsidR="0070441D" w:rsidRPr="00574430" w:rsidRDefault="0070441D" w:rsidP="00BB7B09">
            <w:pPr>
              <w:spacing w:before="120" w:line="264" w:lineRule="auto"/>
              <w:rPr>
                <w:sz w:val="20"/>
                <w:szCs w:val="20"/>
              </w:rPr>
            </w:pPr>
          </w:p>
        </w:tc>
        <w:tc>
          <w:tcPr>
            <w:tcW w:w="669" w:type="dxa"/>
            <w:shd w:val="clear" w:color="auto" w:fill="FFD966" w:themeFill="accent4" w:themeFillTint="99"/>
          </w:tcPr>
          <w:p w14:paraId="24373383" w14:textId="77777777" w:rsidR="0070441D" w:rsidRPr="00574430" w:rsidRDefault="0070441D" w:rsidP="00BB7B09">
            <w:pPr>
              <w:spacing w:before="120" w:line="264" w:lineRule="auto"/>
              <w:rPr>
                <w:sz w:val="20"/>
                <w:szCs w:val="20"/>
              </w:rPr>
            </w:pPr>
          </w:p>
        </w:tc>
      </w:tr>
      <w:tr w:rsidR="0070441D" w:rsidRPr="00574430" w14:paraId="6E8A8915" w14:textId="77777777" w:rsidTr="0070441D">
        <w:trPr>
          <w:trHeight w:val="518"/>
        </w:trPr>
        <w:tc>
          <w:tcPr>
            <w:tcW w:w="634" w:type="dxa"/>
            <w:shd w:val="clear" w:color="auto" w:fill="FFF8E5"/>
          </w:tcPr>
          <w:p w14:paraId="04B14D12" w14:textId="77777777" w:rsidR="0070441D" w:rsidRDefault="0070441D" w:rsidP="00BB7B09">
            <w:pPr>
              <w:spacing w:before="120" w:line="264" w:lineRule="auto"/>
              <w:rPr>
                <w:sz w:val="20"/>
                <w:szCs w:val="20"/>
              </w:rPr>
            </w:pPr>
            <w:r>
              <w:rPr>
                <w:sz w:val="20"/>
                <w:szCs w:val="20"/>
              </w:rPr>
              <w:t>2.1.</w:t>
            </w:r>
          </w:p>
        </w:tc>
        <w:tc>
          <w:tcPr>
            <w:tcW w:w="854" w:type="dxa"/>
            <w:shd w:val="clear" w:color="auto" w:fill="FFD966" w:themeFill="accent4" w:themeFillTint="99"/>
          </w:tcPr>
          <w:p w14:paraId="20E64BD6" w14:textId="77777777" w:rsidR="0070441D" w:rsidRPr="00574430" w:rsidRDefault="0070441D" w:rsidP="00BB7B09">
            <w:pPr>
              <w:spacing w:before="120" w:line="264" w:lineRule="auto"/>
              <w:rPr>
                <w:sz w:val="20"/>
                <w:szCs w:val="20"/>
              </w:rPr>
            </w:pPr>
          </w:p>
        </w:tc>
        <w:tc>
          <w:tcPr>
            <w:tcW w:w="786" w:type="dxa"/>
            <w:shd w:val="clear" w:color="auto" w:fill="FFFFE5"/>
          </w:tcPr>
          <w:p w14:paraId="3DF80F3C" w14:textId="77777777" w:rsidR="0070441D" w:rsidRPr="00574430" w:rsidRDefault="0070441D" w:rsidP="00BB7B09">
            <w:pPr>
              <w:spacing w:before="120" w:line="264" w:lineRule="auto"/>
              <w:rPr>
                <w:sz w:val="20"/>
                <w:szCs w:val="20"/>
              </w:rPr>
            </w:pPr>
          </w:p>
        </w:tc>
        <w:tc>
          <w:tcPr>
            <w:tcW w:w="866" w:type="dxa"/>
            <w:shd w:val="clear" w:color="auto" w:fill="FFFFE5"/>
          </w:tcPr>
          <w:p w14:paraId="706D3701" w14:textId="77777777" w:rsidR="0070441D" w:rsidRPr="00574430" w:rsidRDefault="0070441D" w:rsidP="00BB7B09">
            <w:pPr>
              <w:spacing w:before="120" w:line="264" w:lineRule="auto"/>
              <w:rPr>
                <w:sz w:val="20"/>
                <w:szCs w:val="20"/>
              </w:rPr>
            </w:pPr>
          </w:p>
        </w:tc>
        <w:tc>
          <w:tcPr>
            <w:tcW w:w="786" w:type="dxa"/>
            <w:shd w:val="clear" w:color="auto" w:fill="FFFFE5"/>
          </w:tcPr>
          <w:p w14:paraId="28E402C6" w14:textId="77777777" w:rsidR="0070441D" w:rsidRPr="00574430" w:rsidRDefault="0070441D" w:rsidP="00BB7B09">
            <w:pPr>
              <w:spacing w:before="120" w:line="264" w:lineRule="auto"/>
              <w:rPr>
                <w:sz w:val="20"/>
                <w:szCs w:val="20"/>
              </w:rPr>
            </w:pPr>
          </w:p>
        </w:tc>
        <w:tc>
          <w:tcPr>
            <w:tcW w:w="866" w:type="dxa"/>
            <w:shd w:val="clear" w:color="auto" w:fill="FFFFE5"/>
          </w:tcPr>
          <w:p w14:paraId="4E4B1E80" w14:textId="77777777" w:rsidR="0070441D" w:rsidRPr="00574430" w:rsidRDefault="0070441D" w:rsidP="00BB7B09">
            <w:pPr>
              <w:spacing w:before="120" w:line="264" w:lineRule="auto"/>
              <w:rPr>
                <w:sz w:val="20"/>
                <w:szCs w:val="20"/>
              </w:rPr>
            </w:pPr>
          </w:p>
        </w:tc>
        <w:tc>
          <w:tcPr>
            <w:tcW w:w="760" w:type="dxa"/>
            <w:shd w:val="clear" w:color="auto" w:fill="FFFFE5"/>
          </w:tcPr>
          <w:p w14:paraId="32DDF3A9"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07D96819" w14:textId="77777777" w:rsidR="0070441D" w:rsidRPr="00574430" w:rsidRDefault="0070441D" w:rsidP="00BB7B09">
            <w:pPr>
              <w:spacing w:before="120" w:line="264" w:lineRule="auto"/>
              <w:rPr>
                <w:sz w:val="20"/>
                <w:szCs w:val="20"/>
              </w:rPr>
            </w:pPr>
          </w:p>
        </w:tc>
        <w:tc>
          <w:tcPr>
            <w:tcW w:w="756" w:type="dxa"/>
            <w:shd w:val="clear" w:color="auto" w:fill="AEAAAA" w:themeFill="background2" w:themeFillShade="BF"/>
          </w:tcPr>
          <w:p w14:paraId="3A7B486C" w14:textId="77777777" w:rsidR="0070441D" w:rsidRPr="00574430" w:rsidRDefault="0070441D" w:rsidP="00BB7B09">
            <w:pPr>
              <w:spacing w:before="120" w:line="264" w:lineRule="auto"/>
              <w:rPr>
                <w:sz w:val="20"/>
                <w:szCs w:val="20"/>
              </w:rPr>
            </w:pPr>
          </w:p>
        </w:tc>
        <w:tc>
          <w:tcPr>
            <w:tcW w:w="636" w:type="dxa"/>
            <w:shd w:val="clear" w:color="auto" w:fill="FFFFE5"/>
          </w:tcPr>
          <w:p w14:paraId="269619B3" w14:textId="77777777" w:rsidR="0070441D" w:rsidRPr="00574430" w:rsidRDefault="0070441D" w:rsidP="00BB7B09">
            <w:pPr>
              <w:spacing w:before="120" w:line="264" w:lineRule="auto"/>
              <w:rPr>
                <w:sz w:val="20"/>
                <w:szCs w:val="20"/>
              </w:rPr>
            </w:pPr>
          </w:p>
        </w:tc>
        <w:tc>
          <w:tcPr>
            <w:tcW w:w="689" w:type="dxa"/>
            <w:shd w:val="clear" w:color="auto" w:fill="FFFFE5"/>
          </w:tcPr>
          <w:p w14:paraId="67649FEC" w14:textId="77777777" w:rsidR="0070441D" w:rsidRPr="00574430" w:rsidRDefault="0070441D" w:rsidP="00BB7B09">
            <w:pPr>
              <w:spacing w:before="120" w:line="264" w:lineRule="auto"/>
              <w:rPr>
                <w:sz w:val="20"/>
                <w:szCs w:val="20"/>
              </w:rPr>
            </w:pPr>
          </w:p>
        </w:tc>
        <w:tc>
          <w:tcPr>
            <w:tcW w:w="669" w:type="dxa"/>
            <w:shd w:val="clear" w:color="auto" w:fill="FFFFE5"/>
          </w:tcPr>
          <w:p w14:paraId="1A580DE8" w14:textId="77777777" w:rsidR="0070441D" w:rsidRPr="00574430" w:rsidRDefault="0070441D" w:rsidP="00BB7B09">
            <w:pPr>
              <w:spacing w:before="120" w:line="264" w:lineRule="auto"/>
              <w:rPr>
                <w:sz w:val="20"/>
                <w:szCs w:val="20"/>
              </w:rPr>
            </w:pPr>
          </w:p>
        </w:tc>
        <w:tc>
          <w:tcPr>
            <w:tcW w:w="669" w:type="dxa"/>
            <w:shd w:val="clear" w:color="auto" w:fill="FFFFE5"/>
          </w:tcPr>
          <w:p w14:paraId="3F1A49B5" w14:textId="77777777" w:rsidR="0070441D" w:rsidRPr="00574430" w:rsidRDefault="0070441D" w:rsidP="00BB7B09">
            <w:pPr>
              <w:spacing w:before="120" w:line="264" w:lineRule="auto"/>
              <w:rPr>
                <w:sz w:val="20"/>
                <w:szCs w:val="20"/>
              </w:rPr>
            </w:pPr>
          </w:p>
        </w:tc>
      </w:tr>
      <w:tr w:rsidR="0070441D" w:rsidRPr="00574430" w14:paraId="68DC5852" w14:textId="77777777" w:rsidTr="0070441D">
        <w:tc>
          <w:tcPr>
            <w:tcW w:w="634" w:type="dxa"/>
            <w:shd w:val="clear" w:color="auto" w:fill="FFF8E5"/>
          </w:tcPr>
          <w:p w14:paraId="53B9CCC9" w14:textId="77777777" w:rsidR="0070441D" w:rsidRDefault="0070441D" w:rsidP="00BB7B09">
            <w:pPr>
              <w:spacing w:before="120" w:line="264" w:lineRule="auto"/>
              <w:rPr>
                <w:sz w:val="20"/>
                <w:szCs w:val="20"/>
              </w:rPr>
            </w:pPr>
            <w:r>
              <w:rPr>
                <w:sz w:val="20"/>
                <w:szCs w:val="20"/>
              </w:rPr>
              <w:t>2.2.</w:t>
            </w:r>
          </w:p>
        </w:tc>
        <w:tc>
          <w:tcPr>
            <w:tcW w:w="854" w:type="dxa"/>
            <w:shd w:val="clear" w:color="auto" w:fill="FFFFE5"/>
          </w:tcPr>
          <w:p w14:paraId="19F21310" w14:textId="77777777" w:rsidR="0070441D" w:rsidRPr="00574430" w:rsidRDefault="0070441D" w:rsidP="00BB7B09">
            <w:pPr>
              <w:spacing w:before="120" w:line="264" w:lineRule="auto"/>
              <w:rPr>
                <w:sz w:val="20"/>
                <w:szCs w:val="20"/>
              </w:rPr>
            </w:pPr>
          </w:p>
        </w:tc>
        <w:tc>
          <w:tcPr>
            <w:tcW w:w="786" w:type="dxa"/>
            <w:shd w:val="clear" w:color="auto" w:fill="FFFFE5"/>
          </w:tcPr>
          <w:p w14:paraId="76D210B2" w14:textId="77777777" w:rsidR="0070441D" w:rsidRPr="00574430" w:rsidRDefault="0070441D" w:rsidP="00BB7B09">
            <w:pPr>
              <w:spacing w:before="120" w:line="264" w:lineRule="auto"/>
              <w:rPr>
                <w:sz w:val="20"/>
                <w:szCs w:val="20"/>
              </w:rPr>
            </w:pPr>
          </w:p>
        </w:tc>
        <w:tc>
          <w:tcPr>
            <w:tcW w:w="866" w:type="dxa"/>
            <w:shd w:val="clear" w:color="auto" w:fill="FFFFE5"/>
          </w:tcPr>
          <w:p w14:paraId="73D76C3B" w14:textId="77777777" w:rsidR="0070441D" w:rsidRPr="00574430" w:rsidRDefault="0070441D" w:rsidP="00BB7B09">
            <w:pPr>
              <w:spacing w:before="120" w:line="264" w:lineRule="auto"/>
              <w:rPr>
                <w:sz w:val="20"/>
                <w:szCs w:val="20"/>
              </w:rPr>
            </w:pPr>
          </w:p>
        </w:tc>
        <w:tc>
          <w:tcPr>
            <w:tcW w:w="786" w:type="dxa"/>
            <w:shd w:val="clear" w:color="auto" w:fill="FFFFE5"/>
          </w:tcPr>
          <w:p w14:paraId="2A5FFF1B" w14:textId="77777777" w:rsidR="0070441D" w:rsidRPr="00574430" w:rsidRDefault="0070441D" w:rsidP="00BB7B09">
            <w:pPr>
              <w:spacing w:before="120" w:line="264" w:lineRule="auto"/>
              <w:rPr>
                <w:sz w:val="20"/>
                <w:szCs w:val="20"/>
              </w:rPr>
            </w:pPr>
          </w:p>
        </w:tc>
        <w:tc>
          <w:tcPr>
            <w:tcW w:w="866" w:type="dxa"/>
            <w:shd w:val="clear" w:color="auto" w:fill="FFFFE5"/>
          </w:tcPr>
          <w:p w14:paraId="3FCA8966" w14:textId="77777777" w:rsidR="0070441D" w:rsidRPr="00574430" w:rsidRDefault="0070441D" w:rsidP="00BB7B09">
            <w:pPr>
              <w:spacing w:before="120" w:line="264" w:lineRule="auto"/>
              <w:rPr>
                <w:sz w:val="20"/>
                <w:szCs w:val="20"/>
              </w:rPr>
            </w:pPr>
          </w:p>
        </w:tc>
        <w:tc>
          <w:tcPr>
            <w:tcW w:w="760" w:type="dxa"/>
            <w:shd w:val="clear" w:color="auto" w:fill="FFFFE5"/>
          </w:tcPr>
          <w:p w14:paraId="5805D8AF"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356881D" w14:textId="77777777" w:rsidR="0070441D" w:rsidRPr="00574430" w:rsidRDefault="0070441D" w:rsidP="00BB7B09">
            <w:pPr>
              <w:spacing w:before="120" w:line="264" w:lineRule="auto"/>
              <w:rPr>
                <w:sz w:val="20"/>
                <w:szCs w:val="20"/>
              </w:rPr>
            </w:pPr>
          </w:p>
        </w:tc>
        <w:tc>
          <w:tcPr>
            <w:tcW w:w="756" w:type="dxa"/>
            <w:shd w:val="clear" w:color="auto" w:fill="FFFFE5"/>
          </w:tcPr>
          <w:p w14:paraId="59B0B8DE" w14:textId="77777777" w:rsidR="0070441D" w:rsidRPr="00574430" w:rsidRDefault="0070441D" w:rsidP="00BB7B09">
            <w:pPr>
              <w:spacing w:before="120" w:line="264" w:lineRule="auto"/>
              <w:rPr>
                <w:sz w:val="20"/>
                <w:szCs w:val="20"/>
              </w:rPr>
            </w:pPr>
          </w:p>
        </w:tc>
        <w:tc>
          <w:tcPr>
            <w:tcW w:w="636" w:type="dxa"/>
            <w:shd w:val="clear" w:color="auto" w:fill="AEAAAA" w:themeFill="background2" w:themeFillShade="BF"/>
          </w:tcPr>
          <w:p w14:paraId="6BB1120F" w14:textId="77777777" w:rsidR="0070441D" w:rsidRPr="00574430" w:rsidRDefault="0070441D" w:rsidP="00BB7B09">
            <w:pPr>
              <w:spacing w:before="120" w:line="264" w:lineRule="auto"/>
              <w:rPr>
                <w:sz w:val="20"/>
                <w:szCs w:val="20"/>
              </w:rPr>
            </w:pPr>
          </w:p>
        </w:tc>
        <w:tc>
          <w:tcPr>
            <w:tcW w:w="689" w:type="dxa"/>
            <w:shd w:val="clear" w:color="auto" w:fill="FFFFE5"/>
          </w:tcPr>
          <w:p w14:paraId="030EBB7E" w14:textId="77777777" w:rsidR="0070441D" w:rsidRPr="00574430" w:rsidRDefault="0070441D" w:rsidP="00BB7B09">
            <w:pPr>
              <w:spacing w:before="120" w:line="264" w:lineRule="auto"/>
              <w:rPr>
                <w:sz w:val="20"/>
                <w:szCs w:val="20"/>
              </w:rPr>
            </w:pPr>
          </w:p>
        </w:tc>
        <w:tc>
          <w:tcPr>
            <w:tcW w:w="669" w:type="dxa"/>
            <w:shd w:val="clear" w:color="auto" w:fill="FFFFE5"/>
          </w:tcPr>
          <w:p w14:paraId="673B95EE" w14:textId="77777777" w:rsidR="0070441D" w:rsidRPr="00574430" w:rsidRDefault="0070441D" w:rsidP="00BB7B09">
            <w:pPr>
              <w:spacing w:before="120" w:line="264" w:lineRule="auto"/>
              <w:rPr>
                <w:sz w:val="20"/>
                <w:szCs w:val="20"/>
              </w:rPr>
            </w:pPr>
          </w:p>
        </w:tc>
        <w:tc>
          <w:tcPr>
            <w:tcW w:w="669" w:type="dxa"/>
            <w:shd w:val="clear" w:color="auto" w:fill="FFFFE5"/>
          </w:tcPr>
          <w:p w14:paraId="73F3BE67" w14:textId="77777777" w:rsidR="0070441D" w:rsidRPr="00574430" w:rsidRDefault="0070441D" w:rsidP="00BB7B09">
            <w:pPr>
              <w:spacing w:before="120" w:line="264" w:lineRule="auto"/>
              <w:rPr>
                <w:sz w:val="20"/>
                <w:szCs w:val="20"/>
              </w:rPr>
            </w:pPr>
          </w:p>
        </w:tc>
      </w:tr>
      <w:tr w:rsidR="0070441D" w:rsidRPr="00574430" w14:paraId="1144D349" w14:textId="77777777" w:rsidTr="0070441D">
        <w:tc>
          <w:tcPr>
            <w:tcW w:w="634" w:type="dxa"/>
            <w:shd w:val="clear" w:color="auto" w:fill="FFF8E5"/>
          </w:tcPr>
          <w:p w14:paraId="683538FF" w14:textId="77777777" w:rsidR="0070441D" w:rsidRDefault="0070441D" w:rsidP="00BB7B09">
            <w:pPr>
              <w:spacing w:before="120" w:line="264" w:lineRule="auto"/>
              <w:rPr>
                <w:sz w:val="20"/>
                <w:szCs w:val="20"/>
              </w:rPr>
            </w:pPr>
            <w:r>
              <w:rPr>
                <w:sz w:val="20"/>
                <w:szCs w:val="20"/>
              </w:rPr>
              <w:t>2.3.</w:t>
            </w:r>
          </w:p>
        </w:tc>
        <w:tc>
          <w:tcPr>
            <w:tcW w:w="854" w:type="dxa"/>
            <w:shd w:val="clear" w:color="auto" w:fill="FFFFE5"/>
          </w:tcPr>
          <w:p w14:paraId="5CD88E77" w14:textId="77777777" w:rsidR="0070441D" w:rsidRPr="00574430" w:rsidRDefault="0070441D" w:rsidP="00BB7B09">
            <w:pPr>
              <w:spacing w:before="120" w:line="264" w:lineRule="auto"/>
              <w:rPr>
                <w:sz w:val="20"/>
                <w:szCs w:val="20"/>
              </w:rPr>
            </w:pPr>
          </w:p>
        </w:tc>
        <w:tc>
          <w:tcPr>
            <w:tcW w:w="786" w:type="dxa"/>
            <w:shd w:val="clear" w:color="auto" w:fill="FFFFE5"/>
          </w:tcPr>
          <w:p w14:paraId="7ADE406C" w14:textId="77777777" w:rsidR="0070441D" w:rsidRPr="00574430" w:rsidRDefault="0070441D" w:rsidP="00BB7B09">
            <w:pPr>
              <w:spacing w:before="120" w:line="264" w:lineRule="auto"/>
              <w:rPr>
                <w:sz w:val="20"/>
                <w:szCs w:val="20"/>
              </w:rPr>
            </w:pPr>
          </w:p>
        </w:tc>
        <w:tc>
          <w:tcPr>
            <w:tcW w:w="866" w:type="dxa"/>
            <w:shd w:val="clear" w:color="auto" w:fill="FFFFE5"/>
          </w:tcPr>
          <w:p w14:paraId="3B5A5D3B" w14:textId="77777777" w:rsidR="0070441D" w:rsidRPr="00574430" w:rsidRDefault="0070441D" w:rsidP="00BB7B09">
            <w:pPr>
              <w:spacing w:before="120" w:line="264" w:lineRule="auto"/>
              <w:rPr>
                <w:sz w:val="20"/>
                <w:szCs w:val="20"/>
              </w:rPr>
            </w:pPr>
          </w:p>
        </w:tc>
        <w:tc>
          <w:tcPr>
            <w:tcW w:w="786" w:type="dxa"/>
            <w:shd w:val="clear" w:color="auto" w:fill="FFFFE5"/>
          </w:tcPr>
          <w:p w14:paraId="14B76CCA" w14:textId="77777777" w:rsidR="0070441D" w:rsidRPr="00574430" w:rsidRDefault="0070441D" w:rsidP="00BB7B09">
            <w:pPr>
              <w:spacing w:before="120" w:line="264" w:lineRule="auto"/>
              <w:rPr>
                <w:sz w:val="20"/>
                <w:szCs w:val="20"/>
              </w:rPr>
            </w:pPr>
          </w:p>
        </w:tc>
        <w:tc>
          <w:tcPr>
            <w:tcW w:w="866" w:type="dxa"/>
            <w:shd w:val="clear" w:color="auto" w:fill="FFFFE5"/>
          </w:tcPr>
          <w:p w14:paraId="5BD53861" w14:textId="77777777" w:rsidR="0070441D" w:rsidRPr="00574430" w:rsidRDefault="0070441D" w:rsidP="00BB7B09">
            <w:pPr>
              <w:spacing w:before="120" w:line="264" w:lineRule="auto"/>
              <w:rPr>
                <w:sz w:val="20"/>
                <w:szCs w:val="20"/>
              </w:rPr>
            </w:pPr>
          </w:p>
        </w:tc>
        <w:tc>
          <w:tcPr>
            <w:tcW w:w="760" w:type="dxa"/>
            <w:shd w:val="clear" w:color="auto" w:fill="FFFFE5"/>
          </w:tcPr>
          <w:p w14:paraId="1DE0C785"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5352EA78" w14:textId="77777777" w:rsidR="0070441D" w:rsidRPr="00574430" w:rsidRDefault="0070441D" w:rsidP="00BB7B09">
            <w:pPr>
              <w:spacing w:before="120" w:line="264" w:lineRule="auto"/>
              <w:rPr>
                <w:sz w:val="20"/>
                <w:szCs w:val="20"/>
              </w:rPr>
            </w:pPr>
          </w:p>
        </w:tc>
        <w:tc>
          <w:tcPr>
            <w:tcW w:w="756" w:type="dxa"/>
            <w:shd w:val="clear" w:color="auto" w:fill="FFFFE5"/>
          </w:tcPr>
          <w:p w14:paraId="2EF9DD6E" w14:textId="77777777" w:rsidR="0070441D" w:rsidRPr="00574430" w:rsidRDefault="0070441D" w:rsidP="00BB7B09">
            <w:pPr>
              <w:spacing w:before="120" w:line="264" w:lineRule="auto"/>
              <w:rPr>
                <w:sz w:val="20"/>
                <w:szCs w:val="20"/>
              </w:rPr>
            </w:pPr>
          </w:p>
        </w:tc>
        <w:tc>
          <w:tcPr>
            <w:tcW w:w="636" w:type="dxa"/>
            <w:shd w:val="clear" w:color="auto" w:fill="FFFFE5"/>
          </w:tcPr>
          <w:p w14:paraId="42B084A6" w14:textId="77777777" w:rsidR="0070441D" w:rsidRPr="00574430" w:rsidRDefault="0070441D" w:rsidP="00BB7B09">
            <w:pPr>
              <w:spacing w:before="120" w:line="264" w:lineRule="auto"/>
              <w:rPr>
                <w:sz w:val="20"/>
                <w:szCs w:val="20"/>
              </w:rPr>
            </w:pPr>
          </w:p>
        </w:tc>
        <w:tc>
          <w:tcPr>
            <w:tcW w:w="689" w:type="dxa"/>
            <w:shd w:val="clear" w:color="auto" w:fill="AEAAAA" w:themeFill="background2" w:themeFillShade="BF"/>
          </w:tcPr>
          <w:p w14:paraId="08DDBD48" w14:textId="77777777" w:rsidR="0070441D" w:rsidRPr="00574430" w:rsidRDefault="0070441D" w:rsidP="00BB7B09">
            <w:pPr>
              <w:spacing w:before="120" w:line="264" w:lineRule="auto"/>
              <w:rPr>
                <w:sz w:val="20"/>
                <w:szCs w:val="20"/>
              </w:rPr>
            </w:pPr>
          </w:p>
        </w:tc>
        <w:tc>
          <w:tcPr>
            <w:tcW w:w="669" w:type="dxa"/>
            <w:shd w:val="clear" w:color="auto" w:fill="FFFFE5"/>
          </w:tcPr>
          <w:p w14:paraId="3DB338FD" w14:textId="77777777" w:rsidR="0070441D" w:rsidRPr="00574430" w:rsidRDefault="0070441D" w:rsidP="00BB7B09">
            <w:pPr>
              <w:spacing w:before="120" w:line="264" w:lineRule="auto"/>
              <w:rPr>
                <w:sz w:val="20"/>
                <w:szCs w:val="20"/>
              </w:rPr>
            </w:pPr>
          </w:p>
        </w:tc>
        <w:tc>
          <w:tcPr>
            <w:tcW w:w="669" w:type="dxa"/>
            <w:shd w:val="clear" w:color="auto" w:fill="FFFFE5"/>
          </w:tcPr>
          <w:p w14:paraId="1F9E26D7" w14:textId="77777777" w:rsidR="0070441D" w:rsidRPr="00574430" w:rsidRDefault="0070441D" w:rsidP="00BB7B09">
            <w:pPr>
              <w:spacing w:before="120" w:line="264" w:lineRule="auto"/>
              <w:rPr>
                <w:sz w:val="20"/>
                <w:szCs w:val="20"/>
              </w:rPr>
            </w:pPr>
          </w:p>
        </w:tc>
      </w:tr>
      <w:tr w:rsidR="0070441D" w:rsidRPr="00574430" w14:paraId="7F629004" w14:textId="77777777" w:rsidTr="0070441D">
        <w:tc>
          <w:tcPr>
            <w:tcW w:w="634" w:type="dxa"/>
            <w:shd w:val="clear" w:color="auto" w:fill="FFF8E5"/>
          </w:tcPr>
          <w:p w14:paraId="186A4E72" w14:textId="77777777" w:rsidR="0070441D" w:rsidRDefault="0070441D" w:rsidP="00BB7B09">
            <w:pPr>
              <w:spacing w:before="120" w:line="264" w:lineRule="auto"/>
              <w:rPr>
                <w:sz w:val="20"/>
                <w:szCs w:val="20"/>
              </w:rPr>
            </w:pPr>
            <w:r>
              <w:rPr>
                <w:sz w:val="20"/>
                <w:szCs w:val="20"/>
              </w:rPr>
              <w:t>3.1.</w:t>
            </w:r>
          </w:p>
        </w:tc>
        <w:tc>
          <w:tcPr>
            <w:tcW w:w="854" w:type="dxa"/>
            <w:shd w:val="clear" w:color="auto" w:fill="FFFFE5"/>
          </w:tcPr>
          <w:p w14:paraId="4150245C" w14:textId="77777777" w:rsidR="0070441D" w:rsidRPr="00574430" w:rsidRDefault="0070441D" w:rsidP="00BB7B09">
            <w:pPr>
              <w:spacing w:before="120" w:line="264" w:lineRule="auto"/>
              <w:rPr>
                <w:sz w:val="20"/>
                <w:szCs w:val="20"/>
              </w:rPr>
            </w:pPr>
          </w:p>
        </w:tc>
        <w:tc>
          <w:tcPr>
            <w:tcW w:w="786" w:type="dxa"/>
            <w:shd w:val="clear" w:color="auto" w:fill="FFFFE5"/>
          </w:tcPr>
          <w:p w14:paraId="3A8FB90F" w14:textId="77777777" w:rsidR="0070441D" w:rsidRPr="00574430" w:rsidRDefault="0070441D" w:rsidP="00BB7B09">
            <w:pPr>
              <w:spacing w:before="120" w:line="264" w:lineRule="auto"/>
              <w:rPr>
                <w:sz w:val="20"/>
                <w:szCs w:val="20"/>
              </w:rPr>
            </w:pPr>
          </w:p>
        </w:tc>
        <w:tc>
          <w:tcPr>
            <w:tcW w:w="866" w:type="dxa"/>
            <w:shd w:val="clear" w:color="auto" w:fill="FFFFE5"/>
          </w:tcPr>
          <w:p w14:paraId="36BB53E9" w14:textId="77777777" w:rsidR="0070441D" w:rsidRPr="00574430" w:rsidRDefault="0070441D" w:rsidP="00BB7B09">
            <w:pPr>
              <w:spacing w:before="120" w:line="264" w:lineRule="auto"/>
              <w:rPr>
                <w:sz w:val="20"/>
                <w:szCs w:val="20"/>
              </w:rPr>
            </w:pPr>
          </w:p>
        </w:tc>
        <w:tc>
          <w:tcPr>
            <w:tcW w:w="786" w:type="dxa"/>
            <w:shd w:val="clear" w:color="auto" w:fill="FFFFE5"/>
          </w:tcPr>
          <w:p w14:paraId="4B8ED4DB" w14:textId="77777777" w:rsidR="0070441D" w:rsidRPr="00574430" w:rsidRDefault="0070441D" w:rsidP="00BB7B09">
            <w:pPr>
              <w:spacing w:before="120" w:line="264" w:lineRule="auto"/>
              <w:rPr>
                <w:sz w:val="20"/>
                <w:szCs w:val="20"/>
              </w:rPr>
            </w:pPr>
          </w:p>
        </w:tc>
        <w:tc>
          <w:tcPr>
            <w:tcW w:w="866" w:type="dxa"/>
            <w:shd w:val="clear" w:color="auto" w:fill="FFFFE5"/>
          </w:tcPr>
          <w:p w14:paraId="4188ACC6" w14:textId="77777777" w:rsidR="0070441D" w:rsidRPr="00574430" w:rsidRDefault="0070441D" w:rsidP="00BB7B09">
            <w:pPr>
              <w:spacing w:before="120" w:line="264" w:lineRule="auto"/>
              <w:rPr>
                <w:sz w:val="20"/>
                <w:szCs w:val="20"/>
              </w:rPr>
            </w:pPr>
          </w:p>
        </w:tc>
        <w:tc>
          <w:tcPr>
            <w:tcW w:w="760" w:type="dxa"/>
            <w:shd w:val="clear" w:color="auto" w:fill="FFFFE5"/>
          </w:tcPr>
          <w:p w14:paraId="33591241"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B1E17C9" w14:textId="77777777" w:rsidR="0070441D" w:rsidRPr="00574430" w:rsidRDefault="0070441D" w:rsidP="00BB7B09">
            <w:pPr>
              <w:spacing w:before="120" w:line="264" w:lineRule="auto"/>
              <w:rPr>
                <w:sz w:val="20"/>
                <w:szCs w:val="20"/>
              </w:rPr>
            </w:pPr>
          </w:p>
        </w:tc>
        <w:tc>
          <w:tcPr>
            <w:tcW w:w="756" w:type="dxa"/>
            <w:shd w:val="clear" w:color="auto" w:fill="FFFFE5"/>
          </w:tcPr>
          <w:p w14:paraId="4C83617F" w14:textId="77777777" w:rsidR="0070441D" w:rsidRPr="00574430" w:rsidRDefault="0070441D" w:rsidP="00BB7B09">
            <w:pPr>
              <w:spacing w:before="120" w:line="264" w:lineRule="auto"/>
              <w:rPr>
                <w:sz w:val="20"/>
                <w:szCs w:val="20"/>
              </w:rPr>
            </w:pPr>
          </w:p>
        </w:tc>
        <w:tc>
          <w:tcPr>
            <w:tcW w:w="636" w:type="dxa"/>
            <w:shd w:val="clear" w:color="auto" w:fill="FFFFE5"/>
          </w:tcPr>
          <w:p w14:paraId="67401921" w14:textId="77777777" w:rsidR="0070441D" w:rsidRPr="00574430" w:rsidRDefault="0070441D" w:rsidP="00BB7B09">
            <w:pPr>
              <w:spacing w:before="120" w:line="264" w:lineRule="auto"/>
              <w:rPr>
                <w:sz w:val="20"/>
                <w:szCs w:val="20"/>
              </w:rPr>
            </w:pPr>
          </w:p>
        </w:tc>
        <w:tc>
          <w:tcPr>
            <w:tcW w:w="689" w:type="dxa"/>
            <w:shd w:val="clear" w:color="auto" w:fill="FFFFE5"/>
          </w:tcPr>
          <w:p w14:paraId="2110F895" w14:textId="77777777" w:rsidR="0070441D" w:rsidRPr="00574430" w:rsidRDefault="0070441D" w:rsidP="00BB7B09">
            <w:pPr>
              <w:spacing w:before="120" w:line="264" w:lineRule="auto"/>
              <w:rPr>
                <w:sz w:val="20"/>
                <w:szCs w:val="20"/>
              </w:rPr>
            </w:pPr>
          </w:p>
        </w:tc>
        <w:tc>
          <w:tcPr>
            <w:tcW w:w="669" w:type="dxa"/>
            <w:shd w:val="clear" w:color="auto" w:fill="AEAAAA" w:themeFill="background2" w:themeFillShade="BF"/>
          </w:tcPr>
          <w:p w14:paraId="231D2DB1" w14:textId="77777777" w:rsidR="0070441D" w:rsidRPr="00574430" w:rsidRDefault="0070441D" w:rsidP="00BB7B09">
            <w:pPr>
              <w:spacing w:before="120" w:line="264" w:lineRule="auto"/>
              <w:rPr>
                <w:sz w:val="20"/>
                <w:szCs w:val="20"/>
              </w:rPr>
            </w:pPr>
          </w:p>
        </w:tc>
        <w:tc>
          <w:tcPr>
            <w:tcW w:w="669" w:type="dxa"/>
            <w:shd w:val="clear" w:color="auto" w:fill="FFFFE5"/>
          </w:tcPr>
          <w:p w14:paraId="316EB6AB" w14:textId="77777777" w:rsidR="0070441D" w:rsidRPr="00574430" w:rsidRDefault="0070441D" w:rsidP="00BB7B09">
            <w:pPr>
              <w:spacing w:before="120" w:line="264" w:lineRule="auto"/>
              <w:rPr>
                <w:sz w:val="20"/>
                <w:szCs w:val="20"/>
              </w:rPr>
            </w:pPr>
          </w:p>
        </w:tc>
      </w:tr>
      <w:tr w:rsidR="0070441D" w:rsidRPr="00574430" w14:paraId="0EADDBA2" w14:textId="77777777" w:rsidTr="0070441D">
        <w:tc>
          <w:tcPr>
            <w:tcW w:w="634" w:type="dxa"/>
            <w:shd w:val="clear" w:color="auto" w:fill="FFF8E5"/>
          </w:tcPr>
          <w:p w14:paraId="033BD7C0" w14:textId="77777777" w:rsidR="0070441D" w:rsidRDefault="0070441D" w:rsidP="00BB7B09">
            <w:pPr>
              <w:spacing w:before="120" w:line="264" w:lineRule="auto"/>
              <w:rPr>
                <w:sz w:val="20"/>
                <w:szCs w:val="20"/>
              </w:rPr>
            </w:pPr>
            <w:r>
              <w:rPr>
                <w:sz w:val="20"/>
                <w:szCs w:val="20"/>
              </w:rPr>
              <w:t>3.2.</w:t>
            </w:r>
          </w:p>
        </w:tc>
        <w:tc>
          <w:tcPr>
            <w:tcW w:w="854" w:type="dxa"/>
            <w:shd w:val="clear" w:color="auto" w:fill="FFFFE5"/>
          </w:tcPr>
          <w:p w14:paraId="29D0A29D" w14:textId="77777777" w:rsidR="0070441D" w:rsidRPr="00574430" w:rsidRDefault="0070441D" w:rsidP="00BB7B09">
            <w:pPr>
              <w:spacing w:before="120" w:line="264" w:lineRule="auto"/>
              <w:rPr>
                <w:sz w:val="20"/>
                <w:szCs w:val="20"/>
              </w:rPr>
            </w:pPr>
          </w:p>
        </w:tc>
        <w:tc>
          <w:tcPr>
            <w:tcW w:w="786" w:type="dxa"/>
            <w:shd w:val="clear" w:color="auto" w:fill="FFFFE5"/>
          </w:tcPr>
          <w:p w14:paraId="43FB2DEA"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161D426D" w14:textId="77777777" w:rsidR="0070441D" w:rsidRPr="00574430" w:rsidRDefault="0070441D" w:rsidP="00BB7B09">
            <w:pPr>
              <w:spacing w:before="120" w:line="264" w:lineRule="auto"/>
              <w:rPr>
                <w:sz w:val="20"/>
                <w:szCs w:val="20"/>
              </w:rPr>
            </w:pPr>
          </w:p>
        </w:tc>
        <w:tc>
          <w:tcPr>
            <w:tcW w:w="786" w:type="dxa"/>
            <w:shd w:val="clear" w:color="auto" w:fill="FFD966" w:themeFill="accent4" w:themeFillTint="99"/>
          </w:tcPr>
          <w:p w14:paraId="7B8A0FF5" w14:textId="77777777" w:rsidR="0070441D" w:rsidRPr="00574430" w:rsidRDefault="0070441D" w:rsidP="00BB7B09">
            <w:pPr>
              <w:spacing w:before="120" w:line="264" w:lineRule="auto"/>
              <w:rPr>
                <w:sz w:val="20"/>
                <w:szCs w:val="20"/>
              </w:rPr>
            </w:pPr>
          </w:p>
        </w:tc>
        <w:tc>
          <w:tcPr>
            <w:tcW w:w="866" w:type="dxa"/>
            <w:shd w:val="clear" w:color="auto" w:fill="FFD966" w:themeFill="accent4" w:themeFillTint="99"/>
          </w:tcPr>
          <w:p w14:paraId="7A932B54"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7AF22322" w14:textId="77777777" w:rsidR="0070441D" w:rsidRPr="00574430" w:rsidRDefault="0070441D" w:rsidP="00BB7B09">
            <w:pPr>
              <w:spacing w:before="120" w:line="264" w:lineRule="auto"/>
              <w:rPr>
                <w:sz w:val="20"/>
                <w:szCs w:val="20"/>
              </w:rPr>
            </w:pPr>
          </w:p>
        </w:tc>
        <w:tc>
          <w:tcPr>
            <w:tcW w:w="760" w:type="dxa"/>
            <w:shd w:val="clear" w:color="auto" w:fill="FFD966" w:themeFill="accent4" w:themeFillTint="99"/>
          </w:tcPr>
          <w:p w14:paraId="363AC5AA" w14:textId="77777777" w:rsidR="0070441D" w:rsidRPr="00574430" w:rsidRDefault="0070441D" w:rsidP="00BB7B09">
            <w:pPr>
              <w:spacing w:before="120" w:line="264" w:lineRule="auto"/>
              <w:rPr>
                <w:sz w:val="20"/>
                <w:szCs w:val="20"/>
              </w:rPr>
            </w:pPr>
          </w:p>
        </w:tc>
        <w:tc>
          <w:tcPr>
            <w:tcW w:w="756" w:type="dxa"/>
            <w:shd w:val="clear" w:color="auto" w:fill="FFFFE5"/>
          </w:tcPr>
          <w:p w14:paraId="07BDDD68" w14:textId="77777777" w:rsidR="0070441D" w:rsidRPr="00574430" w:rsidRDefault="0070441D" w:rsidP="00BB7B09">
            <w:pPr>
              <w:spacing w:before="120" w:line="264" w:lineRule="auto"/>
              <w:rPr>
                <w:sz w:val="20"/>
                <w:szCs w:val="20"/>
              </w:rPr>
            </w:pPr>
          </w:p>
        </w:tc>
        <w:tc>
          <w:tcPr>
            <w:tcW w:w="636" w:type="dxa"/>
            <w:shd w:val="clear" w:color="auto" w:fill="FFFFE5"/>
          </w:tcPr>
          <w:p w14:paraId="19E39FAC" w14:textId="77777777" w:rsidR="0070441D" w:rsidRPr="00574430" w:rsidRDefault="0070441D" w:rsidP="00BB7B09">
            <w:pPr>
              <w:spacing w:before="120" w:line="264" w:lineRule="auto"/>
              <w:rPr>
                <w:sz w:val="20"/>
                <w:szCs w:val="20"/>
              </w:rPr>
            </w:pPr>
          </w:p>
        </w:tc>
        <w:tc>
          <w:tcPr>
            <w:tcW w:w="689" w:type="dxa"/>
            <w:shd w:val="clear" w:color="auto" w:fill="FFFFE5"/>
          </w:tcPr>
          <w:p w14:paraId="4C714880" w14:textId="77777777" w:rsidR="0070441D" w:rsidRPr="00574430" w:rsidRDefault="0070441D" w:rsidP="00BB7B09">
            <w:pPr>
              <w:spacing w:before="120" w:line="264" w:lineRule="auto"/>
              <w:rPr>
                <w:sz w:val="20"/>
                <w:szCs w:val="20"/>
              </w:rPr>
            </w:pPr>
          </w:p>
        </w:tc>
        <w:tc>
          <w:tcPr>
            <w:tcW w:w="669" w:type="dxa"/>
            <w:shd w:val="clear" w:color="auto" w:fill="FFFFE5"/>
          </w:tcPr>
          <w:p w14:paraId="30F72720" w14:textId="77777777" w:rsidR="0070441D" w:rsidRPr="00574430" w:rsidRDefault="0070441D" w:rsidP="00BB7B09">
            <w:pPr>
              <w:spacing w:before="120" w:line="264" w:lineRule="auto"/>
              <w:rPr>
                <w:sz w:val="20"/>
                <w:szCs w:val="20"/>
              </w:rPr>
            </w:pPr>
          </w:p>
        </w:tc>
        <w:tc>
          <w:tcPr>
            <w:tcW w:w="669" w:type="dxa"/>
            <w:shd w:val="clear" w:color="auto" w:fill="AEAAAA" w:themeFill="background2" w:themeFillShade="BF"/>
          </w:tcPr>
          <w:p w14:paraId="14A4BB30" w14:textId="77777777" w:rsidR="0070441D" w:rsidRPr="00574430" w:rsidRDefault="0070441D" w:rsidP="00BB7B09">
            <w:pPr>
              <w:spacing w:before="120" w:line="264" w:lineRule="auto"/>
              <w:rPr>
                <w:sz w:val="20"/>
                <w:szCs w:val="20"/>
              </w:rPr>
            </w:pPr>
          </w:p>
        </w:tc>
      </w:tr>
    </w:tbl>
    <w:p w14:paraId="3ECF9C5C" w14:textId="77777777" w:rsidR="0070441D" w:rsidRPr="00574430" w:rsidRDefault="0070441D" w:rsidP="0070441D">
      <w:pPr>
        <w:spacing w:before="120" w:after="0" w:line="264" w:lineRule="auto"/>
        <w:rPr>
          <w:sz w:val="8"/>
          <w:szCs w:val="8"/>
        </w:rPr>
      </w:pPr>
    </w:p>
    <w:tbl>
      <w:tblPr>
        <w:tblStyle w:val="Tabela-Siatka"/>
        <w:tblW w:w="3964" w:type="dxa"/>
        <w:tblLook w:val="0000" w:firstRow="0" w:lastRow="0" w:firstColumn="0" w:lastColumn="0" w:noHBand="0" w:noVBand="0"/>
      </w:tblPr>
      <w:tblGrid>
        <w:gridCol w:w="2830"/>
        <w:gridCol w:w="1134"/>
      </w:tblGrid>
      <w:tr w:rsidR="0070441D" w:rsidRPr="00B47FDC" w14:paraId="19781DBF" w14:textId="77777777" w:rsidTr="00BB7B09">
        <w:tc>
          <w:tcPr>
            <w:tcW w:w="2830" w:type="dxa"/>
          </w:tcPr>
          <w:p w14:paraId="3DAE4C57" w14:textId="77777777" w:rsidR="0070441D" w:rsidRPr="00B47FDC" w:rsidRDefault="0070441D" w:rsidP="00BB7B09">
            <w:pPr>
              <w:pStyle w:val="western"/>
              <w:spacing w:before="119" w:beforeAutospacing="0"/>
              <w:rPr>
                <w:sz w:val="16"/>
                <w:szCs w:val="16"/>
              </w:rPr>
            </w:pPr>
            <w:r w:rsidRPr="00B47FDC">
              <w:rPr>
                <w:rFonts w:ascii="Calibri" w:hAnsi="Calibri" w:cs="Calibri"/>
                <w:sz w:val="16"/>
                <w:szCs w:val="16"/>
              </w:rPr>
              <w:t xml:space="preserve">+2 – bardzo silne powiązanie </w:t>
            </w:r>
          </w:p>
        </w:tc>
        <w:tc>
          <w:tcPr>
            <w:tcW w:w="1134" w:type="dxa"/>
            <w:shd w:val="clear" w:color="auto" w:fill="FFD966" w:themeFill="accent4" w:themeFillTint="99"/>
          </w:tcPr>
          <w:p w14:paraId="62B3740E" w14:textId="77777777" w:rsidR="0070441D" w:rsidRPr="00B47FDC" w:rsidRDefault="0070441D" w:rsidP="00BB7B09">
            <w:pPr>
              <w:pStyle w:val="western"/>
              <w:spacing w:before="119" w:beforeAutospacing="0"/>
              <w:rPr>
                <w:sz w:val="16"/>
                <w:szCs w:val="16"/>
              </w:rPr>
            </w:pPr>
          </w:p>
        </w:tc>
      </w:tr>
      <w:tr w:rsidR="0070441D" w:rsidRPr="00B47FDC" w14:paraId="54E658AE" w14:textId="77777777" w:rsidTr="00BB7B09">
        <w:tc>
          <w:tcPr>
            <w:tcW w:w="2830" w:type="dxa"/>
          </w:tcPr>
          <w:p w14:paraId="3019E801" w14:textId="77777777" w:rsidR="0070441D" w:rsidRPr="00B47FDC" w:rsidRDefault="0070441D" w:rsidP="00BB7B09">
            <w:pPr>
              <w:pStyle w:val="western"/>
              <w:spacing w:before="119" w:beforeAutospacing="0"/>
              <w:rPr>
                <w:sz w:val="16"/>
                <w:szCs w:val="16"/>
              </w:rPr>
            </w:pPr>
            <w:r w:rsidRPr="00B47FDC">
              <w:rPr>
                <w:rFonts w:ascii="Calibri" w:hAnsi="Calibri" w:cs="Calibri"/>
                <w:sz w:val="16"/>
                <w:szCs w:val="16"/>
              </w:rPr>
              <w:t>+1 – silne powiązanie</w:t>
            </w:r>
          </w:p>
        </w:tc>
        <w:tc>
          <w:tcPr>
            <w:tcW w:w="1134" w:type="dxa"/>
            <w:shd w:val="clear" w:color="auto" w:fill="FFF2CC" w:themeFill="accent4" w:themeFillTint="33"/>
          </w:tcPr>
          <w:p w14:paraId="6CE62A01" w14:textId="77777777" w:rsidR="0070441D" w:rsidRPr="00B47FDC" w:rsidRDefault="0070441D" w:rsidP="00BB7B09">
            <w:pPr>
              <w:pStyle w:val="western"/>
              <w:spacing w:before="119" w:beforeAutospacing="0"/>
              <w:rPr>
                <w:sz w:val="16"/>
                <w:szCs w:val="16"/>
              </w:rPr>
            </w:pPr>
          </w:p>
        </w:tc>
      </w:tr>
      <w:tr w:rsidR="0070441D" w:rsidRPr="00B47FDC" w14:paraId="2EF58D56" w14:textId="77777777" w:rsidTr="0070441D">
        <w:tc>
          <w:tcPr>
            <w:tcW w:w="2830" w:type="dxa"/>
          </w:tcPr>
          <w:p w14:paraId="23E4EFD7" w14:textId="77777777" w:rsidR="0070441D" w:rsidRPr="00B47FDC" w:rsidRDefault="0070441D" w:rsidP="00BB7B09">
            <w:pPr>
              <w:pStyle w:val="western"/>
              <w:spacing w:before="119" w:beforeAutospacing="0"/>
              <w:rPr>
                <w:sz w:val="16"/>
                <w:szCs w:val="16"/>
              </w:rPr>
            </w:pPr>
            <w:r w:rsidRPr="00B47FDC">
              <w:rPr>
                <w:rFonts w:ascii="Calibri" w:hAnsi="Calibri" w:cs="Calibri"/>
                <w:sz w:val="16"/>
                <w:szCs w:val="16"/>
              </w:rPr>
              <w:t>0 – neutralne powiązanie</w:t>
            </w:r>
          </w:p>
        </w:tc>
        <w:tc>
          <w:tcPr>
            <w:tcW w:w="1134" w:type="dxa"/>
            <w:shd w:val="clear" w:color="auto" w:fill="FFFFE5"/>
          </w:tcPr>
          <w:p w14:paraId="20D1E2C6" w14:textId="77777777" w:rsidR="0070441D" w:rsidRPr="00B47FDC" w:rsidRDefault="0070441D" w:rsidP="00BB7B09">
            <w:pPr>
              <w:pStyle w:val="western"/>
              <w:spacing w:before="119" w:beforeAutospacing="0"/>
              <w:rPr>
                <w:sz w:val="16"/>
                <w:szCs w:val="16"/>
              </w:rPr>
            </w:pPr>
          </w:p>
        </w:tc>
      </w:tr>
    </w:tbl>
    <w:p w14:paraId="1D3BFA0E" w14:textId="77777777" w:rsidR="0070441D" w:rsidRPr="006033C2" w:rsidRDefault="0070441D" w:rsidP="0070441D">
      <w:pPr>
        <w:spacing w:before="120" w:after="120" w:line="264" w:lineRule="auto"/>
        <w:rPr>
          <w:sz w:val="20"/>
          <w:szCs w:val="20"/>
        </w:rPr>
      </w:pPr>
      <w:r w:rsidRPr="006033C2">
        <w:rPr>
          <w:sz w:val="20"/>
          <w:szCs w:val="20"/>
        </w:rPr>
        <w:t xml:space="preserve">Źródło: opracowanie własne </w:t>
      </w:r>
    </w:p>
    <w:p w14:paraId="20F4AE73" w14:textId="77777777" w:rsidR="0070441D" w:rsidRPr="005917F4" w:rsidRDefault="0070441D" w:rsidP="0070441D">
      <w:pPr>
        <w:spacing w:before="120" w:after="0" w:line="276" w:lineRule="auto"/>
      </w:pPr>
      <w:r>
        <w:rPr>
          <w:lang w:eastAsia="pl-PL"/>
        </w:rPr>
        <w:t xml:space="preserve">Kolejnym </w:t>
      </w:r>
      <w:r w:rsidRPr="005917F4">
        <w:rPr>
          <w:lang w:eastAsia="pl-PL"/>
        </w:rPr>
        <w:t xml:space="preserve">z </w:t>
      </w:r>
      <w:r>
        <w:rPr>
          <w:lang w:eastAsia="pl-PL"/>
        </w:rPr>
        <w:t xml:space="preserve">lokalnych </w:t>
      </w:r>
      <w:r w:rsidRPr="005917F4">
        <w:rPr>
          <w:lang w:eastAsia="pl-PL"/>
        </w:rPr>
        <w:t>kryteriów wyboru projektów będzie komplementarność. Istotnym elementem w zakresie zapewniania komplementarności jest jej promowanie oraz zwiększanie świadomości jej wagi wśród wnioskodawców i beneficjentów</w:t>
      </w:r>
      <w:r>
        <w:rPr>
          <w:rStyle w:val="Odwoanieprzypisudolnego"/>
        </w:rPr>
        <w:footnoteReference w:id="54"/>
      </w:r>
      <w:r>
        <w:rPr>
          <w:lang w:eastAsia="pl-PL"/>
        </w:rPr>
        <w:t xml:space="preserve">. </w:t>
      </w:r>
    </w:p>
    <w:p w14:paraId="65D53091" w14:textId="77777777" w:rsidR="0070441D" w:rsidRPr="006033C2" w:rsidRDefault="0070441D" w:rsidP="0070441D">
      <w:pPr>
        <w:shd w:val="clear" w:color="auto" w:fill="F2F2F2" w:themeFill="background1" w:themeFillShade="F2"/>
        <w:spacing w:before="120" w:after="0" w:line="276" w:lineRule="auto"/>
      </w:pPr>
      <w:r>
        <w:t>K</w:t>
      </w:r>
      <w:r w:rsidRPr="006033C2">
        <w:t>omplementarność przedsięwzięć w ujęciu tworzenia powiązań i współpracy</w:t>
      </w:r>
    </w:p>
    <w:p w14:paraId="3EB50CC2" w14:textId="11CBD292" w:rsidR="0070441D" w:rsidRDefault="0070441D" w:rsidP="0070441D">
      <w:pPr>
        <w:spacing w:before="120" w:after="0" w:line="276" w:lineRule="auto"/>
      </w:pPr>
      <w:r>
        <w:t xml:space="preserve">Uwzględnienie polityki rozwojowej stanowionej na wyższym szczeblu, które oznacza w szczególności zachowanie spójności z zapisami </w:t>
      </w:r>
      <w:r w:rsidR="00773148" w:rsidRPr="00773148">
        <w:t xml:space="preserve">Strategia Rozwoju Województwa Podlaskiego </w:t>
      </w:r>
      <w:r>
        <w:t xml:space="preserve">poprzez realizację działań partnerskich. Zaplanowano realizację działań wspólnych (partnerskich). </w:t>
      </w:r>
      <w:r w:rsidRPr="009D320E">
        <w:t xml:space="preserve">Wspólne działania nastawione są na współpracę i rozwój społeczności wszystkich partnerskich gmin </w:t>
      </w:r>
      <w:r>
        <w:t xml:space="preserve">i </w:t>
      </w:r>
      <w:r w:rsidRPr="009D320E">
        <w:t>powiat</w:t>
      </w:r>
      <w:r>
        <w:t xml:space="preserve">ów </w:t>
      </w:r>
      <w:r w:rsidRPr="006033C2">
        <w:t xml:space="preserve">LGD ma dobre doświadczenia realizacji projektów partnerskich (projektów współpracy w okresie 2014-2020 – zob. </w:t>
      </w:r>
      <w:r>
        <w:t>Rozdział II. LSR</w:t>
      </w:r>
      <w:r w:rsidRPr="006033C2">
        <w:t>). Korzyści jakie LSR może osiągnąć w wyniku działań innych podmiotów, które będą komplementarne wobec LSR polegać będą na możliwości otwarcia się mieszkańców i przedsiębiorców na nowe możliwości działania i realizacji własnych zadań. Niezależnie do działań konkursowych LGD zaplanowało partnerstwo w ujęciu wewnętrznym. LGD reprezentując partnerskie podejście do podmiotów z obszaru objętego LSR przewiduje w Statucie możliwość</w:t>
      </w:r>
      <w:r>
        <w:t xml:space="preserve"> </w:t>
      </w:r>
      <w:r w:rsidRPr="006033C2">
        <w:t xml:space="preserve">zgłaszania pomysłów na realizację nowych projektów przez LGD lub podmioty inne niż LGD w ramach LSR. </w:t>
      </w:r>
    </w:p>
    <w:p w14:paraId="42B73F66" w14:textId="77777777" w:rsidR="0070441D" w:rsidRPr="006033C2" w:rsidRDefault="0070441D" w:rsidP="0070441D">
      <w:pPr>
        <w:shd w:val="clear" w:color="auto" w:fill="F2F2F2" w:themeFill="background1" w:themeFillShade="F2"/>
        <w:spacing w:before="120" w:after="0" w:line="276" w:lineRule="auto"/>
      </w:pPr>
      <w:r w:rsidRPr="006033C2">
        <w:t>Komplementarność przedsięwzięć w ujęciu lokalnego finansowania i zarządzania</w:t>
      </w:r>
    </w:p>
    <w:p w14:paraId="68789450" w14:textId="3D683361" w:rsidR="000838E7" w:rsidRPr="000838E7" w:rsidRDefault="0070441D" w:rsidP="0070441D">
      <w:pPr>
        <w:spacing w:before="120" w:after="120" w:line="276" w:lineRule="auto"/>
      </w:pPr>
      <w:r w:rsidRPr="006033C2">
        <w:t xml:space="preserve">W LSR zaplanowano wybór dostępnych źródeł finansowania odnoszący się do zdiagnozowanych problemów obszaru LSR, wskazując jako </w:t>
      </w:r>
      <w:r>
        <w:t xml:space="preserve">zarówno </w:t>
      </w:r>
      <w:r w:rsidRPr="006033C2">
        <w:t>PS WPR</w:t>
      </w:r>
      <w:r>
        <w:t xml:space="preserve"> (EFRROW), jak i </w:t>
      </w:r>
      <w:proofErr w:type="spellStart"/>
      <w:r>
        <w:t>FEdP</w:t>
      </w:r>
      <w:proofErr w:type="spellEnd"/>
      <w:r>
        <w:t xml:space="preserve"> (EFS+, EFRR). Planuje się wykorzystanie narzędzi animacyjnych i projektów grantowych (oddolnych). Zwiększenie udziału społeczności lokalnych w programowaniu i zarządzaniu rozwojem danego obszaru poprzez realizację LSR przyczyni się do wzrostu poziomu kapitału społecznego – zwiększania partycypacji społecznej lub szeroko rozumianej aktywności obywatelskiej. </w:t>
      </w:r>
    </w:p>
    <w:p w14:paraId="79948444" w14:textId="389CB388" w:rsidR="00A30388" w:rsidRDefault="00A30388" w:rsidP="0041532D">
      <w:pPr>
        <w:pStyle w:val="Nagwek1"/>
      </w:pPr>
      <w:bookmarkStart w:id="67" w:name="_Toc214617139"/>
      <w:r>
        <w:t>Rozdział</w:t>
      </w:r>
      <w:r w:rsidR="000838E7">
        <w:t xml:space="preserve"> VI</w:t>
      </w:r>
      <w:r>
        <w:t>. Cele i wskaźniki</w:t>
      </w:r>
      <w:bookmarkEnd w:id="67"/>
    </w:p>
    <w:p w14:paraId="0EE4DF1E" w14:textId="09F58754" w:rsidR="00392682" w:rsidRDefault="000D448D" w:rsidP="00F858BD">
      <w:pPr>
        <w:spacing w:before="120" w:after="0" w:line="276" w:lineRule="auto"/>
        <w:rPr>
          <w:rFonts w:ascii="Calibri" w:hAnsi="Calibri" w:cs="Calibri"/>
        </w:rPr>
      </w:pPr>
      <w:r>
        <w:t xml:space="preserve">W rozdziale przedstawiono propozycję wskaźników stanowiących miarę realizacji celów oraz przedsięwzięć LSR. Wskaźniki wyznaczono na dwóch poziomach tj. produkty (na poziomie przedsięwzięć) oraz rezultaty (na poziomie celów). Wskaźniki mają swoje źródło w zapisach </w:t>
      </w:r>
      <w:r w:rsidRPr="003D4B45">
        <w:t xml:space="preserve">programów </w:t>
      </w:r>
      <w:r w:rsidRPr="004E4D7E">
        <w:t xml:space="preserve">finansujących LSR: PS WPR (EFRROW) oraz </w:t>
      </w:r>
      <w:bookmarkStart w:id="68" w:name="_Hlk130831753"/>
      <w:proofErr w:type="spellStart"/>
      <w:r w:rsidRPr="004E4D7E">
        <w:t>FE</w:t>
      </w:r>
      <w:bookmarkEnd w:id="68"/>
      <w:r w:rsidRPr="004E4D7E">
        <w:t>dP</w:t>
      </w:r>
      <w:proofErr w:type="spellEnd"/>
      <w:r w:rsidRPr="004E4D7E">
        <w:t xml:space="preserve"> (EFS+,</w:t>
      </w:r>
      <w:r>
        <w:t xml:space="preserve"> </w:t>
      </w:r>
      <w:r w:rsidRPr="004E4D7E">
        <w:t xml:space="preserve">EFRR) w zakresie dostępnym dla LGD z terenu woj. Podlaskiego w ramach Priorytetu V – Zrównoważony </w:t>
      </w:r>
      <w:r w:rsidR="00392682" w:rsidRPr="004E4D7E">
        <w:lastRenderedPageBreak/>
        <w:t>Rozwój Terytorialny (EFRR) Cel polityki 5 – Europa bliższa obywatelom dzięki wspieraniu zrównoważonego i zintegrowanego rozwoju wszystkich rodzajów terytoriów oraz inicjatyw lokalnych (CP5) oraz w ramach Priorytetu IX – Fundusze na rzecz Rozwoju Lokalnego Cel polityki 4 Europa o silniejszym wymiarze społecznym przez wdrażanie Europejskiego Filaru Praw socjalnych.</w:t>
      </w:r>
      <w:r w:rsidR="00392682">
        <w:t xml:space="preserve"> Cele tematyczne LSR zostały sformułowane</w:t>
      </w:r>
      <w:r w:rsidR="00392682" w:rsidRPr="000C0318">
        <w:t xml:space="preserve"> </w:t>
      </w:r>
      <w:r w:rsidR="00392682">
        <w:t xml:space="preserve">w </w:t>
      </w:r>
      <w:r w:rsidR="00392682" w:rsidRPr="000C0318">
        <w:t>oparciu o konsultacje społeczne i powiązanie ich z analizą potrzeb i potencjału obszaru w zintegrowany sposób</w:t>
      </w:r>
      <w:r w:rsidR="00392682">
        <w:t xml:space="preserve"> uwzględniając finansowanie z trzech funduszy (EFRROW, EFS+ i EFRR) w ramach trzech głównych obszarów problemowych odpowiadających celom tematycznym LSR</w:t>
      </w:r>
      <w:r w:rsidR="00392682">
        <w:rPr>
          <w:rFonts w:ascii="Calibri" w:hAnsi="Calibri" w:cs="Calibri"/>
        </w:rPr>
        <w:t>:</w:t>
      </w:r>
    </w:p>
    <w:p w14:paraId="3AAF0A86" w14:textId="77777777" w:rsidR="00F858BD" w:rsidRDefault="00F858BD" w:rsidP="00F858BD">
      <w:pPr>
        <w:spacing w:before="120" w:after="0" w:line="276" w:lineRule="auto"/>
      </w:pPr>
    </w:p>
    <w:p w14:paraId="78B314F7" w14:textId="52B0CF25" w:rsidR="00392682" w:rsidRPr="004E4D7E" w:rsidRDefault="00392682" w:rsidP="000C3EA1">
      <w:pPr>
        <w:pStyle w:val="Legenda"/>
      </w:pPr>
      <w:r w:rsidRPr="004E4D7E">
        <w:t xml:space="preserve">Tabela </w:t>
      </w:r>
      <w:r w:rsidR="00D93210">
        <w:rPr>
          <w:b w:val="0"/>
          <w:bCs w:val="0"/>
        </w:rPr>
        <w:fldChar w:fldCharType="begin"/>
      </w:r>
      <w:r w:rsidR="00D93210">
        <w:rPr>
          <w:b w:val="0"/>
          <w:bCs w:val="0"/>
        </w:rPr>
        <w:instrText xml:space="preserve"> SEQ Tabela \* ARABIC </w:instrText>
      </w:r>
      <w:r w:rsidR="00D93210">
        <w:rPr>
          <w:b w:val="0"/>
          <w:bCs w:val="0"/>
        </w:rPr>
        <w:fldChar w:fldCharType="separate"/>
      </w:r>
      <w:r w:rsidR="008504FF">
        <w:rPr>
          <w:b w:val="0"/>
          <w:bCs w:val="0"/>
          <w:noProof/>
        </w:rPr>
        <w:t>16</w:t>
      </w:r>
      <w:r w:rsidR="00D93210">
        <w:rPr>
          <w:b w:val="0"/>
          <w:bCs w:val="0"/>
          <w:noProof/>
        </w:rPr>
        <w:fldChar w:fldCharType="end"/>
      </w:r>
      <w:r>
        <w:t xml:space="preserve">. </w:t>
      </w:r>
      <w:r w:rsidRPr="004E4D7E">
        <w:t>Opis zakresu poszczególnych przedsięwzięć LSR</w:t>
      </w:r>
    </w:p>
    <w:tbl>
      <w:tblPr>
        <w:tblStyle w:val="Tabela-Siatka"/>
        <w:tblW w:w="5000" w:type="pct"/>
        <w:tblLook w:val="04A0" w:firstRow="1" w:lastRow="0" w:firstColumn="1" w:lastColumn="0" w:noHBand="0" w:noVBand="1"/>
      </w:tblPr>
      <w:tblGrid>
        <w:gridCol w:w="2092"/>
        <w:gridCol w:w="4889"/>
        <w:gridCol w:w="3213"/>
      </w:tblGrid>
      <w:tr w:rsidR="00392682" w:rsidRPr="0070436B" w14:paraId="4F15F6D6" w14:textId="77777777" w:rsidTr="000C3EA1">
        <w:trPr>
          <w:trHeight w:val="397"/>
        </w:trPr>
        <w:tc>
          <w:tcPr>
            <w:tcW w:w="1026" w:type="pct"/>
            <w:shd w:val="clear" w:color="auto" w:fill="FFF8E5"/>
          </w:tcPr>
          <w:p w14:paraId="7889AD03" w14:textId="77777777" w:rsidR="0070436B" w:rsidRPr="0070436B" w:rsidRDefault="0070436B" w:rsidP="00FE0F7F">
            <w:pPr>
              <w:spacing w:line="276" w:lineRule="auto"/>
              <w:rPr>
                <w:rFonts w:cstheme="minorHAnsi"/>
                <w:sz w:val="20"/>
                <w:szCs w:val="20"/>
              </w:rPr>
            </w:pPr>
            <w:r w:rsidRPr="0070436B">
              <w:rPr>
                <w:rFonts w:cstheme="minorHAnsi"/>
                <w:sz w:val="20"/>
                <w:szCs w:val="20"/>
              </w:rPr>
              <w:t xml:space="preserve">Przedsięwzięcie </w:t>
            </w:r>
          </w:p>
        </w:tc>
        <w:tc>
          <w:tcPr>
            <w:tcW w:w="2398" w:type="pct"/>
            <w:shd w:val="clear" w:color="auto" w:fill="FFF8E5"/>
          </w:tcPr>
          <w:p w14:paraId="54BF4ADE" w14:textId="7C68F303" w:rsidR="0070436B" w:rsidRPr="0070436B" w:rsidRDefault="0070436B" w:rsidP="00FE0F7F">
            <w:pPr>
              <w:spacing w:line="276" w:lineRule="auto"/>
              <w:rPr>
                <w:rFonts w:cstheme="minorHAnsi"/>
                <w:sz w:val="20"/>
                <w:szCs w:val="20"/>
              </w:rPr>
            </w:pPr>
            <w:r w:rsidRPr="0070436B">
              <w:rPr>
                <w:rFonts w:cstheme="minorHAnsi"/>
                <w:sz w:val="20"/>
                <w:szCs w:val="20"/>
              </w:rPr>
              <w:t>Zakres wsparcia</w:t>
            </w:r>
            <w:r w:rsidR="00762773">
              <w:rPr>
                <w:rFonts w:cstheme="minorHAnsi"/>
                <w:sz w:val="20"/>
                <w:szCs w:val="20"/>
              </w:rPr>
              <w:t>/typy projektów</w:t>
            </w:r>
          </w:p>
        </w:tc>
        <w:tc>
          <w:tcPr>
            <w:tcW w:w="1576" w:type="pct"/>
            <w:shd w:val="clear" w:color="auto" w:fill="FFF8E5"/>
          </w:tcPr>
          <w:p w14:paraId="49A80D60" w14:textId="4996CE8C" w:rsidR="0070436B" w:rsidRPr="0070436B" w:rsidRDefault="0070436B" w:rsidP="00FE0F7F">
            <w:pPr>
              <w:spacing w:line="276" w:lineRule="auto"/>
              <w:ind w:right="315"/>
              <w:rPr>
                <w:rFonts w:cstheme="minorHAnsi"/>
                <w:sz w:val="20"/>
                <w:szCs w:val="20"/>
              </w:rPr>
            </w:pPr>
            <w:r w:rsidRPr="0070436B">
              <w:rPr>
                <w:rFonts w:cstheme="minorHAnsi"/>
                <w:sz w:val="20"/>
                <w:szCs w:val="20"/>
              </w:rPr>
              <w:t xml:space="preserve"> </w:t>
            </w:r>
            <w:r w:rsidR="00EA5998">
              <w:rPr>
                <w:rFonts w:cstheme="minorHAnsi"/>
                <w:sz w:val="20"/>
                <w:szCs w:val="20"/>
              </w:rPr>
              <w:t>W</w:t>
            </w:r>
            <w:r w:rsidRPr="0070436B">
              <w:rPr>
                <w:rFonts w:cstheme="minorHAnsi"/>
                <w:sz w:val="20"/>
                <w:szCs w:val="20"/>
              </w:rPr>
              <w:t>arunki wsparcia</w:t>
            </w:r>
          </w:p>
        </w:tc>
      </w:tr>
      <w:tr w:rsidR="0070436B" w:rsidRPr="0070436B" w14:paraId="0123C8EC" w14:textId="77777777" w:rsidTr="000C3EA1">
        <w:tc>
          <w:tcPr>
            <w:tcW w:w="5000" w:type="pct"/>
            <w:gridSpan w:val="3"/>
            <w:shd w:val="clear" w:color="auto" w:fill="FFFAEB"/>
          </w:tcPr>
          <w:p w14:paraId="18AB5D37"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Cel 1. Wspieranie rozwoju przedsiębiorczości i aktywnego społeczeństwa</w:t>
            </w:r>
          </w:p>
        </w:tc>
      </w:tr>
      <w:tr w:rsidR="0070436B" w:rsidRPr="0070436B" w14:paraId="15CD5D5E" w14:textId="77777777" w:rsidTr="000C3EA1">
        <w:tc>
          <w:tcPr>
            <w:tcW w:w="1026" w:type="pct"/>
            <w:vAlign w:val="center"/>
          </w:tcPr>
          <w:p w14:paraId="54DFB337"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P.1.1. Wsparcie uruchomiania działalności gospodarczej i rozwoju istniejących firm z obszaru</w:t>
            </w:r>
          </w:p>
        </w:tc>
        <w:tc>
          <w:tcPr>
            <w:tcW w:w="2398" w:type="pct"/>
            <w:vAlign w:val="center"/>
          </w:tcPr>
          <w:p w14:paraId="24EB28A3" w14:textId="397EBF4E" w:rsidR="0070436B" w:rsidRPr="001246E1" w:rsidRDefault="0070436B" w:rsidP="00FE0F7F">
            <w:pPr>
              <w:spacing w:before="120" w:line="276" w:lineRule="auto"/>
              <w:rPr>
                <w:rFonts w:cstheme="minorHAnsi"/>
                <w:sz w:val="20"/>
                <w:szCs w:val="20"/>
              </w:rPr>
            </w:pPr>
            <w:r w:rsidRPr="001246E1">
              <w:rPr>
                <w:rFonts w:cstheme="minorHAnsi"/>
                <w:sz w:val="20"/>
                <w:szCs w:val="20"/>
              </w:rPr>
              <w:t xml:space="preserve">W ramach przedsięwzięcia będą realizowane następujące </w:t>
            </w:r>
            <w:r w:rsidR="00EA5998" w:rsidRPr="000C3EA1">
              <w:rPr>
                <w:rFonts w:cstheme="minorHAnsi"/>
                <w:sz w:val="20"/>
                <w:szCs w:val="20"/>
              </w:rPr>
              <w:t>zakresy wsparcia:</w:t>
            </w:r>
          </w:p>
          <w:p w14:paraId="604F58A5" w14:textId="77777777" w:rsidR="00EA5998" w:rsidRDefault="00EA5998" w:rsidP="00EA5998">
            <w:pPr>
              <w:spacing w:before="120" w:line="276" w:lineRule="auto"/>
              <w:rPr>
                <w:rFonts w:cstheme="minorHAnsi"/>
                <w:b/>
                <w:bCs/>
                <w:sz w:val="20"/>
                <w:szCs w:val="20"/>
              </w:rPr>
            </w:pPr>
            <w:r w:rsidRPr="000C3EA1">
              <w:rPr>
                <w:rFonts w:cstheme="minorHAnsi"/>
                <w:b/>
                <w:bCs/>
                <w:sz w:val="20"/>
                <w:szCs w:val="20"/>
              </w:rPr>
              <w:t>1. Rozwój przedsiębiorczości, w tym rozwój biogospodarki lub zielonej gospodarki poprzez:</w:t>
            </w:r>
          </w:p>
          <w:p w14:paraId="7B9531E2" w14:textId="77777777" w:rsidR="001246E1" w:rsidRPr="000C3EA1" w:rsidRDefault="001246E1" w:rsidP="000C3EA1">
            <w:pPr>
              <w:spacing w:line="276" w:lineRule="auto"/>
              <w:rPr>
                <w:rFonts w:cstheme="minorHAnsi"/>
                <w:b/>
                <w:bCs/>
                <w:sz w:val="20"/>
                <w:szCs w:val="20"/>
              </w:rPr>
            </w:pPr>
          </w:p>
          <w:p w14:paraId="6C4972F1" w14:textId="613FA1F0" w:rsidR="001246E1" w:rsidRPr="000C3EA1" w:rsidRDefault="0070436B" w:rsidP="00FE0F7F">
            <w:pPr>
              <w:ind w:left="-57"/>
              <w:rPr>
                <w:sz w:val="20"/>
                <w:szCs w:val="20"/>
              </w:rPr>
            </w:pPr>
            <w:r w:rsidRPr="000C3EA1">
              <w:rPr>
                <w:sz w:val="20"/>
                <w:szCs w:val="20"/>
              </w:rPr>
              <w:t xml:space="preserve">• podejmowanie pozarolniczej działalności gospodarczej przez osoby fizyczne, </w:t>
            </w:r>
          </w:p>
          <w:p w14:paraId="1611399D" w14:textId="61346B19" w:rsidR="0070436B" w:rsidRPr="000C3EA1" w:rsidRDefault="0070436B" w:rsidP="000C3EA1">
            <w:pPr>
              <w:ind w:left="-57"/>
              <w:rPr>
                <w:rFonts w:cstheme="minorHAnsi"/>
                <w:sz w:val="20"/>
                <w:szCs w:val="20"/>
                <w:lang w:eastAsia="pl-PL"/>
              </w:rPr>
            </w:pPr>
            <w:r w:rsidRPr="000C3EA1">
              <w:rPr>
                <w:rFonts w:cstheme="minorHAnsi"/>
                <w:sz w:val="20"/>
                <w:szCs w:val="20"/>
                <w:lang w:eastAsia="pl-PL"/>
              </w:rPr>
              <w:t>• rozwijanie pozarolniczej działalności gospodarczej</w:t>
            </w:r>
            <w:r w:rsidR="00EA5998" w:rsidRPr="000C3EA1">
              <w:rPr>
                <w:rFonts w:cstheme="minorHAnsi"/>
                <w:sz w:val="20"/>
                <w:szCs w:val="20"/>
                <w:lang w:eastAsia="pl-PL"/>
              </w:rPr>
              <w:t>.</w:t>
            </w:r>
          </w:p>
          <w:p w14:paraId="7D15FED6" w14:textId="4E582CF1" w:rsidR="0070436B" w:rsidRPr="00EA5998" w:rsidRDefault="0070436B" w:rsidP="00FE0F7F">
            <w:pPr>
              <w:spacing w:before="120" w:line="276" w:lineRule="auto"/>
              <w:rPr>
                <w:rFonts w:cstheme="minorHAnsi"/>
                <w:sz w:val="20"/>
                <w:szCs w:val="20"/>
              </w:rPr>
            </w:pPr>
          </w:p>
        </w:tc>
        <w:tc>
          <w:tcPr>
            <w:tcW w:w="1576" w:type="pct"/>
            <w:vAlign w:val="center"/>
          </w:tcPr>
          <w:p w14:paraId="1528980D" w14:textId="6E0D0422" w:rsidR="00EA5998" w:rsidRPr="000C3EA1" w:rsidRDefault="00EA5998" w:rsidP="00F858BD">
            <w:pPr>
              <w:spacing w:line="276" w:lineRule="auto"/>
              <w:rPr>
                <w:rFonts w:cstheme="minorHAnsi"/>
                <w:sz w:val="20"/>
                <w:szCs w:val="20"/>
              </w:rPr>
            </w:pPr>
            <w:r w:rsidRPr="000C3EA1">
              <w:rPr>
                <w:rFonts w:cstheme="minorHAnsi"/>
                <w:sz w:val="20"/>
                <w:szCs w:val="20"/>
              </w:rPr>
              <w:t>Maksymalny poziom dofinansowania wynosi 65% kosztów kwalifikowalnych</w:t>
            </w:r>
            <w:r w:rsidR="001B43A3" w:rsidRPr="000C3EA1">
              <w:rPr>
                <w:rFonts w:cstheme="minorHAnsi"/>
                <w:sz w:val="20"/>
                <w:szCs w:val="20"/>
              </w:rPr>
              <w:t>.</w:t>
            </w:r>
          </w:p>
          <w:p w14:paraId="515DF221" w14:textId="77777777" w:rsidR="00EA5998" w:rsidRPr="000C3EA1" w:rsidRDefault="00EA5998" w:rsidP="00F858BD">
            <w:pPr>
              <w:spacing w:before="240" w:line="276" w:lineRule="auto"/>
              <w:rPr>
                <w:rFonts w:cstheme="minorHAnsi"/>
                <w:sz w:val="20"/>
                <w:szCs w:val="20"/>
              </w:rPr>
            </w:pPr>
            <w:r w:rsidRPr="000C3EA1">
              <w:rPr>
                <w:rFonts w:cstheme="minorHAnsi"/>
                <w:sz w:val="20"/>
                <w:szCs w:val="20"/>
              </w:rPr>
              <w:t xml:space="preserve">Maksymalna kwota pomocy wynosi: </w:t>
            </w:r>
          </w:p>
          <w:p w14:paraId="1C1EB9CD" w14:textId="73CB1379" w:rsidR="00EA5998" w:rsidRPr="000C3EA1" w:rsidRDefault="00EA5998" w:rsidP="00F858BD">
            <w:pPr>
              <w:spacing w:line="276" w:lineRule="auto"/>
              <w:rPr>
                <w:rFonts w:cstheme="minorHAnsi"/>
                <w:sz w:val="20"/>
                <w:szCs w:val="20"/>
              </w:rPr>
            </w:pPr>
            <w:r w:rsidRPr="000C3EA1">
              <w:rPr>
                <w:rFonts w:cstheme="minorHAnsi"/>
                <w:sz w:val="20"/>
                <w:szCs w:val="20"/>
              </w:rPr>
              <w:t xml:space="preserve">-100 tys. zł w zakresie podejmowania </w:t>
            </w:r>
            <w:r w:rsidR="001B43A3" w:rsidRPr="000C3EA1">
              <w:rPr>
                <w:rFonts w:cstheme="minorHAnsi"/>
                <w:sz w:val="20"/>
                <w:szCs w:val="20"/>
              </w:rPr>
              <w:t xml:space="preserve">pozarolniczej </w:t>
            </w:r>
            <w:r w:rsidRPr="000C3EA1">
              <w:rPr>
                <w:rFonts w:cstheme="minorHAnsi"/>
                <w:sz w:val="20"/>
                <w:szCs w:val="20"/>
              </w:rPr>
              <w:t>działalności gospodarczej przez osoby fizyczne</w:t>
            </w:r>
            <w:r w:rsidR="001B43A3" w:rsidRPr="000C3EA1">
              <w:rPr>
                <w:rFonts w:cstheme="minorHAnsi"/>
                <w:sz w:val="20"/>
                <w:szCs w:val="20"/>
              </w:rPr>
              <w:t>,</w:t>
            </w:r>
            <w:r w:rsidRPr="000C3EA1">
              <w:rPr>
                <w:rFonts w:cstheme="minorHAnsi"/>
                <w:sz w:val="20"/>
                <w:szCs w:val="20"/>
              </w:rPr>
              <w:t xml:space="preserve"> </w:t>
            </w:r>
          </w:p>
          <w:p w14:paraId="61CAB0D5" w14:textId="4B334605" w:rsidR="00EA5998" w:rsidRPr="000C3EA1" w:rsidRDefault="00EA5998" w:rsidP="00F858BD">
            <w:pPr>
              <w:spacing w:line="276" w:lineRule="auto"/>
              <w:rPr>
                <w:rFonts w:cstheme="minorHAnsi"/>
                <w:sz w:val="20"/>
                <w:szCs w:val="20"/>
              </w:rPr>
            </w:pPr>
            <w:r w:rsidRPr="000C3EA1">
              <w:rPr>
                <w:rFonts w:cstheme="minorHAnsi"/>
                <w:sz w:val="20"/>
                <w:szCs w:val="20"/>
              </w:rPr>
              <w:t xml:space="preserve">- 500 tys. zł w zakresie rozwijania </w:t>
            </w:r>
            <w:r w:rsidR="00150CDF">
              <w:rPr>
                <w:rFonts w:cstheme="minorHAnsi"/>
                <w:sz w:val="20"/>
                <w:szCs w:val="20"/>
              </w:rPr>
              <w:t xml:space="preserve">pozarolniczej </w:t>
            </w:r>
            <w:r w:rsidRPr="000C3EA1">
              <w:rPr>
                <w:rFonts w:cstheme="minorHAnsi"/>
                <w:sz w:val="20"/>
                <w:szCs w:val="20"/>
              </w:rPr>
              <w:t>działalności gospodarczej</w:t>
            </w:r>
            <w:r w:rsidR="001B43A3" w:rsidRPr="000C3EA1">
              <w:rPr>
                <w:rFonts w:cstheme="minorHAnsi"/>
                <w:sz w:val="20"/>
                <w:szCs w:val="20"/>
              </w:rPr>
              <w:t>.</w:t>
            </w:r>
          </w:p>
          <w:p w14:paraId="1A5902F0" w14:textId="14FF9D70" w:rsidR="00847570" w:rsidRPr="000C3EA1" w:rsidRDefault="00847570" w:rsidP="00FE0F7F">
            <w:pPr>
              <w:spacing w:before="120" w:line="276" w:lineRule="auto"/>
              <w:rPr>
                <w:rFonts w:cstheme="minorHAnsi"/>
                <w:sz w:val="20"/>
                <w:szCs w:val="20"/>
              </w:rPr>
            </w:pPr>
            <w:r w:rsidRPr="000C3EA1">
              <w:rPr>
                <w:rFonts w:cstheme="minorHAnsi"/>
                <w:sz w:val="20"/>
                <w:szCs w:val="20"/>
              </w:rPr>
              <w:t>Kwota przyznanej pomocy nie może być niższa niż 50 tys. zł</w:t>
            </w:r>
            <w:r w:rsidR="001B43A3" w:rsidRPr="000C3EA1">
              <w:rPr>
                <w:rFonts w:cstheme="minorHAnsi"/>
                <w:sz w:val="20"/>
                <w:szCs w:val="20"/>
              </w:rPr>
              <w:t>.</w:t>
            </w:r>
            <w:r w:rsidRPr="000C3EA1">
              <w:rPr>
                <w:rFonts w:cstheme="minorHAnsi"/>
                <w:sz w:val="20"/>
                <w:szCs w:val="20"/>
              </w:rPr>
              <w:t xml:space="preserve"> </w:t>
            </w:r>
          </w:p>
          <w:p w14:paraId="58176D6A" w14:textId="41601282" w:rsidR="0070436B" w:rsidRPr="00EA5998" w:rsidRDefault="00EA5998" w:rsidP="00FE0F7F">
            <w:pPr>
              <w:spacing w:before="120" w:line="276" w:lineRule="auto"/>
              <w:rPr>
                <w:rFonts w:cstheme="minorHAnsi"/>
                <w:sz w:val="20"/>
                <w:szCs w:val="20"/>
              </w:rPr>
            </w:pPr>
            <w:r w:rsidRPr="00150CDF">
              <w:rPr>
                <w:rFonts w:cstheme="minorHAnsi"/>
                <w:sz w:val="20"/>
                <w:szCs w:val="20"/>
              </w:rPr>
              <w:t xml:space="preserve">Szczegółowe warunki realizacji projektów zgodnie z PS WPR </w:t>
            </w:r>
            <w:r w:rsidRPr="000C3EA1">
              <w:rPr>
                <w:rFonts w:cstheme="minorHAnsi"/>
                <w:sz w:val="20"/>
                <w:szCs w:val="20"/>
              </w:rPr>
              <w:t xml:space="preserve">2023-2027 </w:t>
            </w:r>
            <w:r w:rsidRPr="00150CDF">
              <w:rPr>
                <w:rFonts w:cstheme="minorHAnsi"/>
                <w:sz w:val="20"/>
                <w:szCs w:val="20"/>
              </w:rPr>
              <w:t xml:space="preserve">oraz ze szczegółowymi </w:t>
            </w:r>
            <w:r w:rsidRPr="00EA5998">
              <w:rPr>
                <w:rFonts w:cstheme="minorHAnsi"/>
                <w:sz w:val="20"/>
                <w:szCs w:val="20"/>
              </w:rPr>
              <w:t>wytycznymi dla interwencji I.13.1 LEADER/Rozwój Lokalny Kierowany przez Społeczność (RLKS).</w:t>
            </w:r>
          </w:p>
        </w:tc>
      </w:tr>
      <w:tr w:rsidR="0070436B" w:rsidRPr="0070436B" w14:paraId="38176655" w14:textId="77777777" w:rsidTr="000C3EA1">
        <w:tc>
          <w:tcPr>
            <w:tcW w:w="1026" w:type="pct"/>
            <w:vAlign w:val="center"/>
          </w:tcPr>
          <w:p w14:paraId="02839B2C" w14:textId="3B09A76E" w:rsidR="0070436B" w:rsidRPr="0070436B" w:rsidRDefault="0070436B" w:rsidP="00FE0F7F">
            <w:pPr>
              <w:spacing w:before="120" w:line="276" w:lineRule="auto"/>
              <w:rPr>
                <w:rFonts w:cstheme="minorHAnsi"/>
                <w:sz w:val="20"/>
                <w:szCs w:val="20"/>
              </w:rPr>
            </w:pPr>
            <w:r w:rsidRPr="0070436B">
              <w:rPr>
                <w:rFonts w:cstheme="minorHAnsi"/>
                <w:sz w:val="20"/>
                <w:szCs w:val="20"/>
              </w:rPr>
              <w:t xml:space="preserve">P.1.2. Rozwój pozarolniczych funkcji gospodarstw rolnych </w:t>
            </w:r>
          </w:p>
        </w:tc>
        <w:tc>
          <w:tcPr>
            <w:tcW w:w="2398" w:type="pct"/>
            <w:vAlign w:val="center"/>
          </w:tcPr>
          <w:p w14:paraId="0DE4870F" w14:textId="427278F3" w:rsidR="0070436B" w:rsidRDefault="0070436B" w:rsidP="00150CDF">
            <w:pPr>
              <w:spacing w:before="120" w:line="276" w:lineRule="auto"/>
              <w:rPr>
                <w:rFonts w:cstheme="minorHAnsi"/>
                <w:sz w:val="20"/>
                <w:szCs w:val="20"/>
              </w:rPr>
            </w:pPr>
            <w:r w:rsidRPr="0070436B">
              <w:rPr>
                <w:rFonts w:cstheme="minorHAnsi"/>
                <w:sz w:val="20"/>
                <w:szCs w:val="20"/>
              </w:rPr>
              <w:t xml:space="preserve">W </w:t>
            </w:r>
            <w:r w:rsidRPr="00150CDF">
              <w:rPr>
                <w:rFonts w:cstheme="minorHAnsi"/>
                <w:sz w:val="20"/>
                <w:szCs w:val="20"/>
              </w:rPr>
              <w:t xml:space="preserve">ramach przedsięwzięcia będą realizowane </w:t>
            </w:r>
            <w:r w:rsidR="001B43A3" w:rsidRPr="000C3EA1">
              <w:rPr>
                <w:rFonts w:cstheme="minorHAnsi"/>
                <w:sz w:val="20"/>
                <w:szCs w:val="20"/>
              </w:rPr>
              <w:t xml:space="preserve">następujące zakresy wsparcia: </w:t>
            </w:r>
          </w:p>
          <w:p w14:paraId="08F00301" w14:textId="77777777" w:rsidR="00150CDF" w:rsidRPr="000C3EA1" w:rsidRDefault="00150CDF" w:rsidP="000C3EA1">
            <w:pPr>
              <w:spacing w:line="276" w:lineRule="auto"/>
              <w:rPr>
                <w:rFonts w:cstheme="minorHAnsi"/>
                <w:strike/>
                <w:sz w:val="20"/>
                <w:szCs w:val="20"/>
              </w:rPr>
            </w:pPr>
          </w:p>
          <w:p w14:paraId="2F26BDDF" w14:textId="77777777" w:rsidR="001B43A3" w:rsidRPr="000C3EA1" w:rsidRDefault="001B43A3" w:rsidP="001B43A3">
            <w:pPr>
              <w:spacing w:line="276" w:lineRule="auto"/>
              <w:rPr>
                <w:rFonts w:cstheme="minorHAnsi"/>
                <w:sz w:val="20"/>
                <w:szCs w:val="20"/>
              </w:rPr>
            </w:pPr>
            <w:r w:rsidRPr="000C3EA1">
              <w:rPr>
                <w:rFonts w:cstheme="minorHAnsi"/>
                <w:b/>
                <w:bCs/>
                <w:sz w:val="20"/>
                <w:szCs w:val="20"/>
              </w:rPr>
              <w:t>2. Rozwój pozarolniczych funkcji małych gospodarstw rolnych w zakresie tworzenia lub rozwijania:</w:t>
            </w:r>
            <w:r w:rsidRPr="000C3EA1">
              <w:rPr>
                <w:rFonts w:cstheme="minorHAnsi"/>
                <w:sz w:val="20"/>
                <w:szCs w:val="20"/>
              </w:rPr>
              <w:t xml:space="preserve"> </w:t>
            </w:r>
          </w:p>
          <w:p w14:paraId="7C4ECEE7"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 gospodarstw agroturystycznych (GA),</w:t>
            </w:r>
          </w:p>
          <w:p w14:paraId="76646B47"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 zagród edukacyjnych (ZE).</w:t>
            </w:r>
          </w:p>
          <w:p w14:paraId="3072508E" w14:textId="748DDC2A" w:rsidR="0070436B" w:rsidRPr="0070436B" w:rsidRDefault="0070436B" w:rsidP="00FE0F7F">
            <w:pPr>
              <w:spacing w:before="120" w:line="276" w:lineRule="auto"/>
              <w:rPr>
                <w:rFonts w:cstheme="minorHAnsi"/>
                <w:sz w:val="20"/>
                <w:szCs w:val="20"/>
              </w:rPr>
            </w:pPr>
          </w:p>
        </w:tc>
        <w:tc>
          <w:tcPr>
            <w:tcW w:w="1576" w:type="pct"/>
            <w:vAlign w:val="center"/>
          </w:tcPr>
          <w:p w14:paraId="53B96C05" w14:textId="5848B578" w:rsidR="001B43A3" w:rsidRPr="000C3EA1" w:rsidRDefault="001B43A3" w:rsidP="00F858BD">
            <w:pPr>
              <w:spacing w:line="276" w:lineRule="auto"/>
              <w:rPr>
                <w:rFonts w:cstheme="minorHAnsi"/>
                <w:sz w:val="20"/>
                <w:szCs w:val="20"/>
              </w:rPr>
            </w:pPr>
            <w:r w:rsidRPr="000C3EA1">
              <w:rPr>
                <w:rFonts w:cstheme="minorHAnsi"/>
                <w:sz w:val="20"/>
                <w:szCs w:val="20"/>
              </w:rPr>
              <w:t>Maksymalny poziom dofinansowania wynosi 85% kosztów kwalifikowalnych</w:t>
            </w:r>
            <w:r w:rsidR="00150CDF">
              <w:rPr>
                <w:rFonts w:cstheme="minorHAnsi"/>
                <w:sz w:val="20"/>
                <w:szCs w:val="20"/>
              </w:rPr>
              <w:t>.</w:t>
            </w:r>
          </w:p>
          <w:p w14:paraId="0B71EF0F"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Maksymalna kwota pomocy wynosi:</w:t>
            </w:r>
          </w:p>
          <w:p w14:paraId="2CECD3DD" w14:textId="77777777" w:rsidR="001B43A3" w:rsidRPr="000C3EA1" w:rsidRDefault="001B43A3" w:rsidP="000C3EA1">
            <w:pPr>
              <w:spacing w:line="276" w:lineRule="auto"/>
              <w:rPr>
                <w:rFonts w:cstheme="minorHAnsi"/>
                <w:sz w:val="20"/>
                <w:szCs w:val="20"/>
              </w:rPr>
            </w:pPr>
            <w:r w:rsidRPr="000C3EA1">
              <w:rPr>
                <w:rFonts w:cstheme="minorHAnsi"/>
                <w:sz w:val="20"/>
                <w:szCs w:val="20"/>
              </w:rPr>
              <w:t xml:space="preserve">-150 tys. zł w zakresie tworzenia GA i ZE </w:t>
            </w:r>
          </w:p>
          <w:p w14:paraId="14888EB8" w14:textId="77777777" w:rsidR="001B43A3" w:rsidRPr="000C3EA1" w:rsidRDefault="001B43A3" w:rsidP="000C3EA1">
            <w:pPr>
              <w:spacing w:line="276" w:lineRule="auto"/>
              <w:rPr>
                <w:rFonts w:cstheme="minorHAnsi"/>
                <w:sz w:val="20"/>
                <w:szCs w:val="20"/>
              </w:rPr>
            </w:pPr>
            <w:r w:rsidRPr="000C3EA1">
              <w:rPr>
                <w:rFonts w:cstheme="minorHAnsi"/>
                <w:sz w:val="20"/>
                <w:szCs w:val="20"/>
              </w:rPr>
              <w:t>-500 tys. zł w zakresie rozwijania GA i ZE.</w:t>
            </w:r>
          </w:p>
          <w:p w14:paraId="7CB408E7" w14:textId="09102580" w:rsidR="00847570" w:rsidRPr="000C3EA1" w:rsidRDefault="00847570" w:rsidP="00FE0F7F">
            <w:pPr>
              <w:spacing w:before="120" w:line="276" w:lineRule="auto"/>
              <w:rPr>
                <w:rFonts w:cstheme="minorHAnsi"/>
                <w:sz w:val="20"/>
                <w:szCs w:val="20"/>
              </w:rPr>
            </w:pPr>
            <w:r w:rsidRPr="000C3EA1">
              <w:rPr>
                <w:rFonts w:cstheme="minorHAnsi"/>
                <w:sz w:val="20"/>
                <w:szCs w:val="20"/>
              </w:rPr>
              <w:t>Kwota przyznanej pomocy nie może być niższa niż 50 tys. zł</w:t>
            </w:r>
            <w:r w:rsidR="00150CDF">
              <w:rPr>
                <w:rFonts w:cstheme="minorHAnsi"/>
                <w:sz w:val="20"/>
                <w:szCs w:val="20"/>
              </w:rPr>
              <w:t>.</w:t>
            </w:r>
            <w:r w:rsidRPr="000C3EA1">
              <w:rPr>
                <w:rFonts w:cstheme="minorHAnsi"/>
                <w:sz w:val="20"/>
                <w:szCs w:val="20"/>
              </w:rPr>
              <w:t xml:space="preserve"> </w:t>
            </w:r>
          </w:p>
          <w:p w14:paraId="6F5F5A48" w14:textId="2D6485D4" w:rsidR="0070436B" w:rsidRPr="00F858BD" w:rsidRDefault="001B43A3" w:rsidP="00FE0F7F">
            <w:pPr>
              <w:spacing w:before="120" w:line="276" w:lineRule="auto"/>
              <w:rPr>
                <w:rFonts w:cstheme="minorHAnsi"/>
                <w:sz w:val="20"/>
                <w:szCs w:val="20"/>
              </w:rPr>
            </w:pPr>
            <w:r w:rsidRPr="00150CDF">
              <w:rPr>
                <w:rFonts w:cstheme="minorHAnsi"/>
                <w:sz w:val="20"/>
                <w:szCs w:val="20"/>
              </w:rPr>
              <w:t xml:space="preserve">Szczegółowe warunki realizacji projektów zgodnie z PS WPR </w:t>
            </w:r>
            <w:r w:rsidRPr="000C3EA1">
              <w:rPr>
                <w:rFonts w:cstheme="minorHAnsi"/>
                <w:sz w:val="20"/>
                <w:szCs w:val="20"/>
              </w:rPr>
              <w:t xml:space="preserve">2023-2027 </w:t>
            </w:r>
            <w:r w:rsidRPr="00150CDF">
              <w:rPr>
                <w:rFonts w:cstheme="minorHAnsi"/>
                <w:sz w:val="20"/>
                <w:szCs w:val="20"/>
              </w:rPr>
              <w:t xml:space="preserve">oraz ze szczegółowymi </w:t>
            </w:r>
            <w:r w:rsidRPr="0070436B">
              <w:rPr>
                <w:rFonts w:cstheme="minorHAnsi"/>
                <w:sz w:val="20"/>
                <w:szCs w:val="20"/>
              </w:rPr>
              <w:t xml:space="preserve">wytycznymi dla interwencji I.13.1 </w:t>
            </w:r>
            <w:r w:rsidRPr="0070436B">
              <w:rPr>
                <w:rFonts w:cstheme="minorHAnsi"/>
                <w:sz w:val="20"/>
                <w:szCs w:val="20"/>
              </w:rPr>
              <w:lastRenderedPageBreak/>
              <w:t>LEADER/Rozwój Lokalny Kierowany przez Społeczność (RLKS).</w:t>
            </w:r>
          </w:p>
        </w:tc>
      </w:tr>
      <w:tr w:rsidR="0070436B" w:rsidRPr="0070436B" w14:paraId="07FD8C53" w14:textId="77777777" w:rsidTr="000C3EA1">
        <w:tc>
          <w:tcPr>
            <w:tcW w:w="1026" w:type="pct"/>
            <w:vAlign w:val="center"/>
          </w:tcPr>
          <w:p w14:paraId="74BD8D30" w14:textId="77777777" w:rsidR="0070436B" w:rsidRPr="0070436B" w:rsidRDefault="0070436B" w:rsidP="00FE0F7F">
            <w:pPr>
              <w:spacing w:before="120" w:line="276" w:lineRule="auto"/>
              <w:rPr>
                <w:rFonts w:cstheme="minorHAnsi"/>
                <w:sz w:val="20"/>
                <w:szCs w:val="20"/>
              </w:rPr>
            </w:pPr>
            <w:proofErr w:type="gramStart"/>
            <w:r w:rsidRPr="0070436B">
              <w:rPr>
                <w:rFonts w:cstheme="minorHAnsi"/>
                <w:sz w:val="20"/>
                <w:szCs w:val="20"/>
              </w:rPr>
              <w:lastRenderedPageBreak/>
              <w:t>P.1.3  Zwiększenie</w:t>
            </w:r>
            <w:proofErr w:type="gramEnd"/>
            <w:r w:rsidRPr="0070436B">
              <w:rPr>
                <w:rFonts w:cstheme="minorHAnsi"/>
                <w:sz w:val="20"/>
                <w:szCs w:val="20"/>
              </w:rPr>
              <w:t xml:space="preserve"> lokalnej aktywności społeczno-zawodowej (h)</w:t>
            </w:r>
          </w:p>
        </w:tc>
        <w:tc>
          <w:tcPr>
            <w:tcW w:w="2398" w:type="pct"/>
            <w:vAlign w:val="center"/>
          </w:tcPr>
          <w:p w14:paraId="2B86B5E1" w14:textId="77777777"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Działanie FEPD.09.02 Zwiększenie lokalnej aktywności społeczno-zawodowej. </w:t>
            </w:r>
          </w:p>
          <w:p w14:paraId="3C40D7AD" w14:textId="046EF448" w:rsidR="0070436B" w:rsidRPr="000C3EA1" w:rsidRDefault="0070436B" w:rsidP="00FE0F7F">
            <w:pPr>
              <w:spacing w:before="120" w:line="276" w:lineRule="auto"/>
              <w:rPr>
                <w:rFonts w:cstheme="minorHAnsi"/>
                <w:strike/>
                <w:sz w:val="20"/>
                <w:szCs w:val="20"/>
              </w:rPr>
            </w:pPr>
            <w:r w:rsidRPr="00150CDF">
              <w:rPr>
                <w:rFonts w:cstheme="minorHAnsi"/>
                <w:sz w:val="20"/>
                <w:szCs w:val="20"/>
              </w:rPr>
              <w:t xml:space="preserve">W ramach przedsięwzięcia będą realizowane następujące typy projektów: </w:t>
            </w:r>
          </w:p>
          <w:p w14:paraId="36195EA5" w14:textId="0A5010E4" w:rsidR="0070436B" w:rsidRPr="0070436B" w:rsidRDefault="001B43A3" w:rsidP="00FE0F7F">
            <w:pPr>
              <w:spacing w:before="120" w:line="276" w:lineRule="auto"/>
              <w:rPr>
                <w:rFonts w:cstheme="minorHAnsi"/>
                <w:strike/>
                <w:sz w:val="20"/>
                <w:szCs w:val="20"/>
              </w:rPr>
            </w:pPr>
            <w:r w:rsidRPr="000C3EA1">
              <w:rPr>
                <w:rFonts w:cstheme="minorHAnsi"/>
                <w:sz w:val="20"/>
                <w:szCs w:val="20"/>
              </w:rPr>
              <w:t xml:space="preserve">1. </w:t>
            </w:r>
            <w:r w:rsidRPr="000C3EA1">
              <w:rPr>
                <w:rFonts w:cstheme="minorHAnsi"/>
                <w:b/>
                <w:bCs/>
                <w:sz w:val="20"/>
                <w:szCs w:val="20"/>
              </w:rPr>
              <w:t>Kompleksowe i zindywidualizowane programy aktywizacji społeczno-zawodowej z wykorzystaniem usług aktywnej integracji o charakterze społecznym, zawodowym, zdrowotnym i edukacyjnym, służące aktywizacji osób zagrożonych ubóstwem lub wykluczeniem społecznym i ich rodzin (w tym osób w kryzysie bezdomności) oraz osób biernych zawodowo.</w:t>
            </w:r>
          </w:p>
        </w:tc>
        <w:tc>
          <w:tcPr>
            <w:tcW w:w="1576" w:type="pct"/>
            <w:vAlign w:val="center"/>
          </w:tcPr>
          <w:p w14:paraId="3EDE12EC" w14:textId="4D783742" w:rsidR="001B43A3" w:rsidRPr="000C3EA1" w:rsidRDefault="001B43A3" w:rsidP="001B43A3">
            <w:pPr>
              <w:spacing w:before="120" w:line="276" w:lineRule="auto"/>
              <w:rPr>
                <w:rFonts w:cstheme="minorHAnsi"/>
                <w:sz w:val="20"/>
                <w:szCs w:val="20"/>
              </w:rPr>
            </w:pPr>
            <w:r w:rsidRPr="000C3EA1">
              <w:rPr>
                <w:rFonts w:cstheme="minorHAnsi"/>
                <w:sz w:val="20"/>
                <w:szCs w:val="20"/>
              </w:rPr>
              <w:t xml:space="preserve">Maksymalny poziom dofinansowania wynosi 95% </w:t>
            </w:r>
            <w:r w:rsidR="00150CDF">
              <w:rPr>
                <w:rFonts w:cstheme="minorHAnsi"/>
                <w:sz w:val="20"/>
                <w:szCs w:val="20"/>
              </w:rPr>
              <w:t xml:space="preserve">wydatków </w:t>
            </w:r>
            <w:r w:rsidRPr="000C3EA1">
              <w:rPr>
                <w:rFonts w:cstheme="minorHAnsi"/>
                <w:sz w:val="20"/>
                <w:szCs w:val="20"/>
              </w:rPr>
              <w:t>kwalifikowalnych</w:t>
            </w:r>
            <w:r w:rsidR="00150CDF">
              <w:rPr>
                <w:rFonts w:cstheme="minorHAnsi"/>
                <w:sz w:val="20"/>
                <w:szCs w:val="20"/>
              </w:rPr>
              <w:t>.</w:t>
            </w:r>
          </w:p>
          <w:p w14:paraId="6888C8D7" w14:textId="00E0E36D" w:rsidR="001B43A3" w:rsidRPr="000C3EA1" w:rsidRDefault="001B43A3" w:rsidP="001B43A3">
            <w:pPr>
              <w:spacing w:before="120" w:line="276" w:lineRule="auto"/>
              <w:rPr>
                <w:rFonts w:cstheme="minorHAnsi"/>
                <w:sz w:val="20"/>
                <w:szCs w:val="20"/>
              </w:rPr>
            </w:pPr>
            <w:r w:rsidRPr="000C3EA1">
              <w:rPr>
                <w:rFonts w:cstheme="minorHAnsi"/>
                <w:sz w:val="20"/>
                <w:szCs w:val="20"/>
              </w:rPr>
              <w:t xml:space="preserve">Minimalny wkład własny beneficjenta wynosi 5% </w:t>
            </w:r>
            <w:r w:rsidR="00150CDF">
              <w:rPr>
                <w:rFonts w:cstheme="minorHAnsi"/>
                <w:sz w:val="20"/>
                <w:szCs w:val="20"/>
              </w:rPr>
              <w:t>wydatków kwalifikowalnych.</w:t>
            </w:r>
          </w:p>
          <w:p w14:paraId="25F28BD8" w14:textId="04FF2D40" w:rsidR="001B43A3" w:rsidRPr="0070436B" w:rsidRDefault="001B43A3" w:rsidP="001B43A3">
            <w:pPr>
              <w:spacing w:before="120" w:line="276" w:lineRule="auto"/>
              <w:rPr>
                <w:rFonts w:cstheme="minorHAnsi"/>
                <w:sz w:val="20"/>
                <w:szCs w:val="20"/>
              </w:rPr>
            </w:pPr>
            <w:r w:rsidRPr="0070436B">
              <w:rPr>
                <w:rFonts w:cstheme="minorHAnsi"/>
                <w:sz w:val="20"/>
                <w:szCs w:val="20"/>
              </w:rPr>
              <w:t xml:space="preserve">Szczegółowe warunki realizacji projektów SZOP </w:t>
            </w:r>
            <w:proofErr w:type="spellStart"/>
            <w:r w:rsidRPr="0070436B">
              <w:rPr>
                <w:rFonts w:cstheme="minorHAnsi"/>
                <w:sz w:val="20"/>
                <w:szCs w:val="20"/>
              </w:rPr>
              <w:t>FEdP</w:t>
            </w:r>
            <w:proofErr w:type="spellEnd"/>
            <w:r w:rsidRPr="0070436B">
              <w:rPr>
                <w:rFonts w:cstheme="minorHAnsi"/>
                <w:sz w:val="20"/>
                <w:szCs w:val="20"/>
              </w:rPr>
              <w:t xml:space="preserve"> 2021-2027.</w:t>
            </w:r>
          </w:p>
          <w:p w14:paraId="020B5662" w14:textId="3CA4C1F0" w:rsidR="0070436B" w:rsidRPr="0070436B" w:rsidRDefault="0070436B" w:rsidP="00FE0F7F">
            <w:pPr>
              <w:spacing w:before="120" w:line="276" w:lineRule="auto"/>
              <w:rPr>
                <w:rFonts w:cstheme="minorHAnsi"/>
                <w:strike/>
                <w:sz w:val="20"/>
                <w:szCs w:val="20"/>
              </w:rPr>
            </w:pPr>
          </w:p>
        </w:tc>
      </w:tr>
      <w:tr w:rsidR="0070436B" w:rsidRPr="0070436B" w14:paraId="429D04D1" w14:textId="77777777" w:rsidTr="000C3EA1">
        <w:tc>
          <w:tcPr>
            <w:tcW w:w="1026" w:type="pct"/>
            <w:shd w:val="clear" w:color="auto" w:fill="FFFFFF" w:themeFill="background1"/>
            <w:vAlign w:val="center"/>
          </w:tcPr>
          <w:p w14:paraId="24FD11C4"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P.1.4 Wzmocnienie lokalnej aktywności integracji społecznej (l)</w:t>
            </w:r>
          </w:p>
        </w:tc>
        <w:tc>
          <w:tcPr>
            <w:tcW w:w="2398" w:type="pct"/>
            <w:shd w:val="clear" w:color="auto" w:fill="FFFFFF" w:themeFill="background1"/>
            <w:vAlign w:val="center"/>
          </w:tcPr>
          <w:p w14:paraId="04A2BC28" w14:textId="77777777" w:rsidR="001B43A3" w:rsidRPr="000C3EA1" w:rsidRDefault="001B43A3" w:rsidP="001B43A3">
            <w:pPr>
              <w:spacing w:before="120" w:line="276" w:lineRule="auto"/>
              <w:rPr>
                <w:rFonts w:cstheme="minorHAnsi"/>
                <w:sz w:val="20"/>
                <w:szCs w:val="20"/>
              </w:rPr>
            </w:pPr>
            <w:r w:rsidRPr="000C3EA1">
              <w:rPr>
                <w:rFonts w:cstheme="minorHAnsi"/>
                <w:sz w:val="20"/>
                <w:szCs w:val="20"/>
              </w:rPr>
              <w:t>Działanie FEPD.09.04 Wzmocnienie lokalnej aktywnej integracji społecznej.</w:t>
            </w:r>
          </w:p>
          <w:p w14:paraId="49545526" w14:textId="76135D77" w:rsidR="0070436B" w:rsidRPr="00150CDF" w:rsidRDefault="0070436B" w:rsidP="00FE0F7F">
            <w:pPr>
              <w:spacing w:before="120" w:line="276" w:lineRule="auto"/>
              <w:rPr>
                <w:rFonts w:cstheme="minorHAnsi"/>
                <w:sz w:val="20"/>
                <w:szCs w:val="20"/>
              </w:rPr>
            </w:pPr>
            <w:r w:rsidRPr="00150CDF">
              <w:rPr>
                <w:rFonts w:cstheme="minorHAnsi"/>
                <w:sz w:val="20"/>
                <w:szCs w:val="20"/>
              </w:rPr>
              <w:t>W ramach przedsięwzięcia będą realizowane następujące typy projektów:</w:t>
            </w:r>
          </w:p>
          <w:p w14:paraId="6D0628F5" w14:textId="048AA14C" w:rsidR="001B43A3" w:rsidRPr="003D4C77" w:rsidRDefault="001B43A3" w:rsidP="001B43A3">
            <w:pPr>
              <w:pStyle w:val="Default"/>
              <w:spacing w:before="120" w:line="276" w:lineRule="auto"/>
              <w:rPr>
                <w:rFonts w:asciiTheme="minorHAnsi" w:hAnsiTheme="minorHAnsi" w:cstheme="minorHAnsi"/>
                <w:b/>
                <w:bCs/>
                <w:color w:val="auto"/>
                <w:sz w:val="20"/>
                <w:szCs w:val="20"/>
              </w:rPr>
            </w:pPr>
            <w:r w:rsidRPr="003D4C77">
              <w:rPr>
                <w:rFonts w:asciiTheme="minorHAnsi" w:hAnsiTheme="minorHAnsi" w:cstheme="minorHAnsi"/>
                <w:b/>
                <w:bCs/>
                <w:color w:val="auto"/>
                <w:sz w:val="20"/>
                <w:szCs w:val="20"/>
              </w:rPr>
              <w:t>1. Rozwój usług wsparcia rodzin</w:t>
            </w:r>
            <w:r w:rsidR="00150CDF">
              <w:rPr>
                <w:rFonts w:asciiTheme="minorHAnsi" w:hAnsiTheme="minorHAnsi" w:cstheme="minorHAnsi"/>
                <w:b/>
                <w:bCs/>
                <w:color w:val="auto"/>
                <w:sz w:val="20"/>
                <w:szCs w:val="20"/>
              </w:rPr>
              <w:t>y</w:t>
            </w:r>
            <w:r w:rsidRPr="003D4C77">
              <w:rPr>
                <w:rFonts w:asciiTheme="minorHAnsi" w:hAnsiTheme="minorHAnsi" w:cstheme="minorHAnsi"/>
                <w:b/>
                <w:bCs/>
                <w:color w:val="auto"/>
                <w:sz w:val="20"/>
                <w:szCs w:val="20"/>
              </w:rPr>
              <w:t xml:space="preserve"> przeżywając</w:t>
            </w:r>
            <w:r w:rsidR="00150CDF">
              <w:rPr>
                <w:rFonts w:asciiTheme="minorHAnsi" w:hAnsiTheme="minorHAnsi" w:cstheme="minorHAnsi"/>
                <w:b/>
                <w:bCs/>
                <w:color w:val="auto"/>
                <w:sz w:val="20"/>
                <w:szCs w:val="20"/>
              </w:rPr>
              <w:t>ej</w:t>
            </w:r>
            <w:r w:rsidRPr="003D4C77">
              <w:rPr>
                <w:rFonts w:asciiTheme="minorHAnsi" w:hAnsiTheme="minorHAnsi" w:cstheme="minorHAnsi"/>
                <w:b/>
                <w:bCs/>
                <w:color w:val="auto"/>
                <w:sz w:val="20"/>
                <w:szCs w:val="20"/>
              </w:rPr>
              <w:t xml:space="preserve"> trudności opiekuńczo-wychowawcze,</w:t>
            </w:r>
            <w:r w:rsidR="00150CDF">
              <w:rPr>
                <w:rFonts w:asciiTheme="minorHAnsi" w:hAnsiTheme="minorHAnsi" w:cstheme="minorHAnsi"/>
                <w:b/>
                <w:bCs/>
                <w:color w:val="auto"/>
                <w:sz w:val="20"/>
                <w:szCs w:val="20"/>
              </w:rPr>
              <w:t xml:space="preserve"> w tym</w:t>
            </w:r>
            <w:r w:rsidRPr="003D4C77">
              <w:rPr>
                <w:rFonts w:asciiTheme="minorHAnsi" w:hAnsiTheme="minorHAnsi" w:cstheme="minorHAnsi"/>
                <w:b/>
                <w:bCs/>
                <w:color w:val="auto"/>
                <w:sz w:val="20"/>
                <w:szCs w:val="20"/>
              </w:rPr>
              <w:t xml:space="preserve"> m.in. asystentury rodzinnej, poradnictwa specjalistycznego, mediacji, pomocy prawnej, grup wsparcia, rodziny wspierającej, usług interwencji kryzysowej oraz usługi w zakresie przeciwdziałania przemocy domowej, w tym przemocy w rodzinie.</w:t>
            </w:r>
          </w:p>
          <w:p w14:paraId="53AB2B24" w14:textId="376B6D8E" w:rsidR="003D4C77" w:rsidRPr="003D4C77" w:rsidRDefault="001B43A3" w:rsidP="003D4C77">
            <w:pPr>
              <w:pStyle w:val="Default"/>
              <w:spacing w:before="240" w:line="276" w:lineRule="auto"/>
              <w:rPr>
                <w:rFonts w:asciiTheme="minorHAnsi" w:hAnsiTheme="minorHAnsi" w:cstheme="minorHAnsi"/>
                <w:b/>
                <w:bCs/>
                <w:color w:val="auto"/>
                <w:sz w:val="20"/>
                <w:szCs w:val="20"/>
              </w:rPr>
            </w:pPr>
            <w:r w:rsidRPr="003D4C77">
              <w:rPr>
                <w:rFonts w:asciiTheme="minorHAnsi" w:hAnsiTheme="minorHAnsi" w:cstheme="minorHAnsi"/>
                <w:b/>
                <w:bCs/>
                <w:color w:val="auto"/>
                <w:sz w:val="20"/>
                <w:szCs w:val="20"/>
              </w:rPr>
              <w:t>2. Wsparcie dla tworzenia i funkcjonowania placówek wsparcia dziennego dla dzieci i młodzieży m.in.: ogniska wychowawcze i koła zainteresowań, świetlice środowiskowe, świetlice socjoterapeutyczne, kluby młodzieżowe organizujące zajęcia socjoterapeutyczne lub z programami socjoterapeutycznymi.</w:t>
            </w:r>
          </w:p>
          <w:p w14:paraId="571835F7" w14:textId="04A85020" w:rsidR="0070436B" w:rsidRPr="00150CDF" w:rsidRDefault="001B43A3" w:rsidP="003D4C77">
            <w:pPr>
              <w:pStyle w:val="Default"/>
              <w:spacing w:before="240"/>
              <w:rPr>
                <w:rFonts w:cstheme="minorHAnsi"/>
                <w:bCs/>
                <w:strike/>
                <w:color w:val="auto"/>
                <w:sz w:val="20"/>
                <w:szCs w:val="20"/>
              </w:rPr>
            </w:pPr>
            <w:r w:rsidRPr="003D4C77">
              <w:rPr>
                <w:rFonts w:asciiTheme="minorHAnsi" w:hAnsiTheme="minorHAnsi" w:cstheme="minorHAnsi"/>
                <w:b/>
                <w:bCs/>
                <w:color w:val="auto"/>
                <w:sz w:val="20"/>
                <w:szCs w:val="20"/>
              </w:rPr>
              <w:t xml:space="preserve">5. Wsparcie na rzecz aktywnej integracji społecznej osób zagrożonych ubóstwem lub wykluczeniem społecznym kierowane do seniorów m.in. poprzez: </w:t>
            </w:r>
            <w:r w:rsidR="00300F54" w:rsidRPr="003D4C77">
              <w:rPr>
                <w:rFonts w:asciiTheme="minorHAnsi" w:hAnsiTheme="minorHAnsi" w:cstheme="minorHAnsi"/>
                <w:b/>
                <w:bCs/>
                <w:color w:val="auto"/>
                <w:sz w:val="20"/>
                <w:szCs w:val="20"/>
              </w:rPr>
              <w:br/>
            </w:r>
            <w:r w:rsidRPr="003D4C77">
              <w:rPr>
                <w:rFonts w:asciiTheme="minorHAnsi" w:hAnsiTheme="minorHAnsi" w:cstheme="minorHAnsi"/>
                <w:b/>
                <w:bCs/>
                <w:color w:val="auto"/>
                <w:sz w:val="20"/>
                <w:szCs w:val="20"/>
              </w:rPr>
              <w:t xml:space="preserve">- wsparcie dla tworzenia i funkcjonowania miejsc integracji społecznej seniorów w postaci klubów seniora przeciwdziałających izolacji i wykluczeniu społecznemu; </w:t>
            </w:r>
            <w:r w:rsidR="00300F54" w:rsidRPr="003D4C77">
              <w:rPr>
                <w:rFonts w:asciiTheme="minorHAnsi" w:hAnsiTheme="minorHAnsi" w:cstheme="minorHAnsi"/>
                <w:b/>
                <w:bCs/>
                <w:color w:val="auto"/>
                <w:sz w:val="20"/>
                <w:szCs w:val="20"/>
              </w:rPr>
              <w:br/>
            </w:r>
            <w:r w:rsidRPr="003D4C77">
              <w:rPr>
                <w:rFonts w:asciiTheme="minorHAnsi" w:hAnsiTheme="minorHAnsi" w:cstheme="minorHAnsi"/>
                <w:b/>
                <w:bCs/>
                <w:color w:val="auto"/>
                <w:sz w:val="20"/>
                <w:szCs w:val="20"/>
              </w:rPr>
              <w:t>- wsparcie uzupełniające realizowane jako uzupełnienie podstawowego wsparcia poprzez podejmowanie działań mających na celu integrację osób starszych, uwzględniające udział otoczenia osób starszych, organizację wydarzeń i spotkań o charakterze międzypokoleniowym w celu wymiany doświadczeń, wzajemnej edukacji</w:t>
            </w:r>
            <w:r w:rsidR="003D4C77">
              <w:rPr>
                <w:rFonts w:asciiTheme="minorHAnsi" w:hAnsiTheme="minorHAnsi" w:cstheme="minorHAnsi"/>
                <w:b/>
                <w:bCs/>
                <w:color w:val="auto"/>
                <w:sz w:val="20"/>
                <w:szCs w:val="20"/>
              </w:rPr>
              <w:t>.</w:t>
            </w:r>
          </w:p>
        </w:tc>
        <w:tc>
          <w:tcPr>
            <w:tcW w:w="1576" w:type="pct"/>
            <w:shd w:val="clear" w:color="auto" w:fill="FFFFFF" w:themeFill="background1"/>
            <w:vAlign w:val="center"/>
          </w:tcPr>
          <w:p w14:paraId="2D42E197" w14:textId="2A19AC7E"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Maksymalny poziom dofinansowania wynosi 95% </w:t>
            </w:r>
            <w:r w:rsidR="00150CDF" w:rsidRPr="003D4C77">
              <w:rPr>
                <w:rFonts w:cstheme="minorHAnsi"/>
                <w:sz w:val="20"/>
                <w:szCs w:val="20"/>
              </w:rPr>
              <w:t xml:space="preserve">wydatków </w:t>
            </w:r>
            <w:r w:rsidRPr="003D4C77">
              <w:rPr>
                <w:rFonts w:cstheme="minorHAnsi"/>
                <w:sz w:val="20"/>
                <w:szCs w:val="20"/>
              </w:rPr>
              <w:t>kwalifikowalnych</w:t>
            </w:r>
            <w:r w:rsidR="00150CDF" w:rsidRPr="003D4C77">
              <w:rPr>
                <w:rFonts w:cstheme="minorHAnsi"/>
                <w:sz w:val="20"/>
                <w:szCs w:val="20"/>
              </w:rPr>
              <w:t>.</w:t>
            </w:r>
            <w:r w:rsidRPr="003D4C77">
              <w:rPr>
                <w:rFonts w:cstheme="minorHAnsi"/>
                <w:sz w:val="20"/>
                <w:szCs w:val="20"/>
              </w:rPr>
              <w:t xml:space="preserve"> </w:t>
            </w:r>
          </w:p>
          <w:p w14:paraId="56DB34F9" w14:textId="2555CF48" w:rsidR="001B43A3" w:rsidRPr="003D4C77" w:rsidDel="004D1B83" w:rsidRDefault="001B43A3" w:rsidP="001B43A3">
            <w:pPr>
              <w:spacing w:before="120" w:line="276" w:lineRule="auto"/>
              <w:rPr>
                <w:rFonts w:cstheme="minorHAnsi"/>
                <w:strike/>
                <w:sz w:val="20"/>
                <w:szCs w:val="20"/>
              </w:rPr>
            </w:pPr>
            <w:r w:rsidRPr="003D4C77">
              <w:rPr>
                <w:rFonts w:cstheme="minorHAnsi"/>
                <w:sz w:val="20"/>
                <w:szCs w:val="20"/>
              </w:rPr>
              <w:t xml:space="preserve">Minimalny wkład własny beneficjenta wynosi 5% </w:t>
            </w:r>
            <w:r w:rsidR="00150CDF" w:rsidRPr="003D4C77">
              <w:rPr>
                <w:rFonts w:cstheme="minorHAnsi"/>
                <w:sz w:val="20"/>
                <w:szCs w:val="20"/>
              </w:rPr>
              <w:t>wydatków kwalifikowalnych.</w:t>
            </w:r>
          </w:p>
          <w:p w14:paraId="562A7E76" w14:textId="77777777" w:rsidR="001B43A3" w:rsidRPr="0070436B" w:rsidRDefault="001B43A3" w:rsidP="001B43A3">
            <w:pPr>
              <w:spacing w:before="120" w:line="276" w:lineRule="auto"/>
              <w:rPr>
                <w:rFonts w:cstheme="minorHAnsi"/>
                <w:sz w:val="20"/>
                <w:szCs w:val="20"/>
              </w:rPr>
            </w:pPr>
            <w:r w:rsidRPr="0070436B">
              <w:rPr>
                <w:rFonts w:cstheme="minorHAnsi"/>
                <w:sz w:val="20"/>
                <w:szCs w:val="20"/>
              </w:rPr>
              <w:t>Szczegółowe warunki realizacji projektów</w:t>
            </w:r>
            <w:r>
              <w:rPr>
                <w:rFonts w:cstheme="minorHAnsi"/>
                <w:sz w:val="20"/>
                <w:szCs w:val="20"/>
              </w:rPr>
              <w:t xml:space="preserve"> zgodne z </w:t>
            </w:r>
            <w:r w:rsidRPr="0070436B">
              <w:rPr>
                <w:rFonts w:cstheme="minorHAnsi"/>
                <w:sz w:val="20"/>
                <w:szCs w:val="20"/>
              </w:rPr>
              <w:t xml:space="preserve">SZOP </w:t>
            </w:r>
            <w:proofErr w:type="spellStart"/>
            <w:r w:rsidRPr="0070436B">
              <w:rPr>
                <w:rFonts w:cstheme="minorHAnsi"/>
                <w:sz w:val="20"/>
                <w:szCs w:val="20"/>
              </w:rPr>
              <w:t>FEdP</w:t>
            </w:r>
            <w:proofErr w:type="spellEnd"/>
            <w:r w:rsidRPr="0070436B">
              <w:rPr>
                <w:rFonts w:cstheme="minorHAnsi"/>
                <w:sz w:val="20"/>
                <w:szCs w:val="20"/>
              </w:rPr>
              <w:t xml:space="preserve"> 2021-2027.</w:t>
            </w:r>
          </w:p>
          <w:p w14:paraId="328C120B" w14:textId="2EE1C3D0" w:rsidR="0070436B" w:rsidRPr="0070436B" w:rsidRDefault="0070436B" w:rsidP="00FE0F7F">
            <w:pPr>
              <w:spacing w:before="120" w:line="276" w:lineRule="auto"/>
              <w:rPr>
                <w:rFonts w:cstheme="minorHAnsi"/>
                <w:sz w:val="20"/>
                <w:szCs w:val="20"/>
              </w:rPr>
            </w:pPr>
          </w:p>
        </w:tc>
      </w:tr>
      <w:tr w:rsidR="0070436B" w:rsidRPr="0070436B" w14:paraId="1D24E74A" w14:textId="77777777" w:rsidTr="000C3EA1">
        <w:tc>
          <w:tcPr>
            <w:tcW w:w="1026" w:type="pct"/>
            <w:shd w:val="clear" w:color="auto" w:fill="FFFFFF" w:themeFill="background1"/>
            <w:vAlign w:val="center"/>
          </w:tcPr>
          <w:p w14:paraId="1CCE9115"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P.1.5 Wzrost dostępności lokalnych usług społecznych (k)</w:t>
            </w:r>
          </w:p>
        </w:tc>
        <w:tc>
          <w:tcPr>
            <w:tcW w:w="2398" w:type="pct"/>
            <w:shd w:val="clear" w:color="auto" w:fill="FFFFFF" w:themeFill="background1"/>
            <w:vAlign w:val="center"/>
          </w:tcPr>
          <w:p w14:paraId="29B1486A" w14:textId="77777777"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Działanie FEPD.09.03. Wzrost dostępności lokalnych usług społecznych </w:t>
            </w:r>
          </w:p>
          <w:p w14:paraId="19569F32" w14:textId="2621C27A"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W ramach przedsięwzięcia będą realizowane następujące typy projektów:</w:t>
            </w:r>
          </w:p>
          <w:p w14:paraId="675A6E63" w14:textId="10E70F01" w:rsidR="001B43A3" w:rsidRDefault="001B43A3" w:rsidP="001B43A3">
            <w:pPr>
              <w:pStyle w:val="Default"/>
              <w:spacing w:before="120" w:line="276" w:lineRule="auto"/>
              <w:rPr>
                <w:rFonts w:asciiTheme="minorHAnsi" w:hAnsiTheme="minorHAnsi" w:cstheme="minorHAnsi"/>
                <w:b/>
                <w:bCs/>
                <w:color w:val="auto"/>
                <w:sz w:val="20"/>
                <w:szCs w:val="20"/>
              </w:rPr>
            </w:pPr>
            <w:r w:rsidRPr="003D4C77">
              <w:rPr>
                <w:rFonts w:asciiTheme="minorHAnsi" w:hAnsiTheme="minorHAnsi" w:cstheme="minorHAnsi"/>
                <w:b/>
                <w:bCs/>
                <w:color w:val="auto"/>
                <w:sz w:val="20"/>
                <w:szCs w:val="20"/>
              </w:rPr>
              <w:t>1. Rozwój usług opiekuńczych, w tym specjalistycznych usług opiekuńczych dla osób potrzebujących wsparcia w codziennym funkcjonowaniu</w:t>
            </w:r>
            <w:r w:rsidR="00150CDF">
              <w:rPr>
                <w:rFonts w:asciiTheme="minorHAnsi" w:hAnsiTheme="minorHAnsi" w:cstheme="minorHAnsi"/>
                <w:b/>
                <w:bCs/>
                <w:color w:val="auto"/>
                <w:sz w:val="20"/>
                <w:szCs w:val="20"/>
              </w:rPr>
              <w:t>:</w:t>
            </w:r>
          </w:p>
          <w:p w14:paraId="652AA251" w14:textId="77777777" w:rsidR="00150CDF" w:rsidRPr="009A3801" w:rsidRDefault="00150CDF" w:rsidP="00150CDF">
            <w:pPr>
              <w:pStyle w:val="Default"/>
              <w:spacing w:before="120"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a) w miejscu zamieszkania (niestacjonarnie), </w:t>
            </w:r>
          </w:p>
          <w:p w14:paraId="2FA1FBD5" w14:textId="77777777" w:rsidR="00150CDF" w:rsidRDefault="00150CDF" w:rsidP="00150CDF">
            <w:pPr>
              <w:pStyle w:val="Default"/>
              <w:spacing w:before="120"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b) w formach stacjonarnych poprzez tworzenie miejsc: </w:t>
            </w:r>
          </w:p>
          <w:p w14:paraId="7446DE43" w14:textId="77777777" w:rsidR="00150CDF" w:rsidRDefault="00150CDF" w:rsidP="00150CDF">
            <w:pPr>
              <w:pStyle w:val="Default"/>
              <w:spacing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 stałego lub krótkookresowego pobytu dziennego, </w:t>
            </w:r>
          </w:p>
          <w:p w14:paraId="5DC99FE8" w14:textId="77777777" w:rsidR="00150CDF" w:rsidRPr="009A3801" w:rsidRDefault="00150CDF" w:rsidP="00150CDF">
            <w:pPr>
              <w:pStyle w:val="Default"/>
              <w:spacing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 xml:space="preserve">- stałego lub krótkookresowego pobytu całodobowego w placówkach, w których są realizowane usługi społeczne świadczone w społeczności lokalnej lub miejsc opieki </w:t>
            </w:r>
            <w:proofErr w:type="spellStart"/>
            <w:r w:rsidRPr="009A3801">
              <w:rPr>
                <w:rFonts w:asciiTheme="minorHAnsi" w:hAnsiTheme="minorHAnsi" w:cstheme="minorHAnsi"/>
                <w:b/>
                <w:bCs/>
                <w:color w:val="auto"/>
                <w:sz w:val="20"/>
                <w:szCs w:val="20"/>
              </w:rPr>
              <w:t>wytchnieniowej</w:t>
            </w:r>
            <w:proofErr w:type="spellEnd"/>
            <w:r w:rsidRPr="009A3801">
              <w:rPr>
                <w:rFonts w:asciiTheme="minorHAnsi" w:hAnsiTheme="minorHAnsi" w:cstheme="minorHAnsi"/>
                <w:b/>
                <w:bCs/>
                <w:color w:val="auto"/>
                <w:sz w:val="20"/>
                <w:szCs w:val="20"/>
              </w:rPr>
              <w:t xml:space="preserve"> w formie krótkookresowego pobytu, </w:t>
            </w:r>
          </w:p>
          <w:p w14:paraId="28475E8D" w14:textId="5937BB3B" w:rsidR="003D4C77" w:rsidRPr="003D4C77" w:rsidRDefault="00150CDF" w:rsidP="003D4C77">
            <w:pPr>
              <w:pStyle w:val="Default"/>
              <w:spacing w:before="120" w:line="276" w:lineRule="auto"/>
              <w:rPr>
                <w:rFonts w:asciiTheme="minorHAnsi" w:hAnsiTheme="minorHAnsi" w:cstheme="minorHAnsi"/>
                <w:b/>
                <w:bCs/>
                <w:color w:val="auto"/>
                <w:sz w:val="20"/>
                <w:szCs w:val="20"/>
              </w:rPr>
            </w:pPr>
            <w:r w:rsidRPr="009A3801">
              <w:rPr>
                <w:rFonts w:asciiTheme="minorHAnsi" w:hAnsiTheme="minorHAnsi" w:cstheme="minorHAnsi"/>
                <w:b/>
                <w:bCs/>
                <w:color w:val="auto"/>
                <w:sz w:val="20"/>
                <w:szCs w:val="20"/>
              </w:rPr>
              <w:t>c) w gospodarstwach opiekuńczych</w:t>
            </w:r>
          </w:p>
          <w:p w14:paraId="47A786E0" w14:textId="3AE33ACA" w:rsidR="0070436B" w:rsidRPr="003D4C77" w:rsidRDefault="001B43A3" w:rsidP="003D4C77">
            <w:pPr>
              <w:pStyle w:val="Default"/>
              <w:spacing w:before="240"/>
              <w:rPr>
                <w:rFonts w:asciiTheme="minorHAnsi" w:hAnsiTheme="minorHAnsi" w:cstheme="minorHAnsi"/>
                <w:bCs/>
                <w:strike/>
                <w:sz w:val="20"/>
                <w:szCs w:val="20"/>
              </w:rPr>
            </w:pPr>
            <w:r w:rsidRPr="003D4C77">
              <w:rPr>
                <w:rFonts w:asciiTheme="minorHAnsi" w:hAnsiTheme="minorHAnsi" w:cstheme="minorHAnsi"/>
                <w:b/>
                <w:bCs/>
                <w:color w:val="auto"/>
                <w:sz w:val="20"/>
                <w:szCs w:val="20"/>
              </w:rPr>
              <w:t xml:space="preserve">2. Rozwój usług asystenckich wspierających aktywność społeczną, edukacyjną lub zawodową dla osób potrzebujących wsparcia w codziennym funkcjonowaniu, w szczególności dla </w:t>
            </w:r>
            <w:proofErr w:type="gramStart"/>
            <w:r w:rsidRPr="003D4C77">
              <w:rPr>
                <w:rFonts w:asciiTheme="minorHAnsi" w:hAnsiTheme="minorHAnsi" w:cstheme="minorHAnsi"/>
                <w:b/>
                <w:bCs/>
                <w:color w:val="auto"/>
                <w:sz w:val="20"/>
                <w:szCs w:val="20"/>
              </w:rPr>
              <w:t>osób  z</w:t>
            </w:r>
            <w:proofErr w:type="gramEnd"/>
            <w:r w:rsidRPr="003D4C77">
              <w:rPr>
                <w:rFonts w:asciiTheme="minorHAnsi" w:hAnsiTheme="minorHAnsi" w:cstheme="minorHAnsi"/>
                <w:b/>
                <w:bCs/>
                <w:color w:val="auto"/>
                <w:sz w:val="20"/>
                <w:szCs w:val="20"/>
              </w:rPr>
              <w:t xml:space="preserve"> niepełnosprawnościami.</w:t>
            </w:r>
          </w:p>
        </w:tc>
        <w:tc>
          <w:tcPr>
            <w:tcW w:w="1576" w:type="pct"/>
            <w:shd w:val="clear" w:color="auto" w:fill="FFFFFF" w:themeFill="background1"/>
            <w:vAlign w:val="center"/>
          </w:tcPr>
          <w:p w14:paraId="622BB70C" w14:textId="6BBAC7E3" w:rsidR="001B43A3" w:rsidRPr="003D4C77" w:rsidRDefault="001B43A3" w:rsidP="001B43A3">
            <w:pPr>
              <w:spacing w:before="120" w:line="276" w:lineRule="auto"/>
              <w:rPr>
                <w:rFonts w:cstheme="minorHAnsi"/>
                <w:sz w:val="20"/>
                <w:szCs w:val="20"/>
              </w:rPr>
            </w:pPr>
            <w:r w:rsidRPr="003D4C77">
              <w:rPr>
                <w:rFonts w:cstheme="minorHAnsi"/>
                <w:sz w:val="20"/>
                <w:szCs w:val="20"/>
              </w:rPr>
              <w:lastRenderedPageBreak/>
              <w:t xml:space="preserve">Maksymalny poziom dofinansowania wynosi 95% </w:t>
            </w:r>
            <w:r w:rsidR="00150CDF" w:rsidRPr="003D4C77">
              <w:rPr>
                <w:rFonts w:cstheme="minorHAnsi"/>
                <w:sz w:val="20"/>
                <w:szCs w:val="20"/>
              </w:rPr>
              <w:t xml:space="preserve">wydatków </w:t>
            </w:r>
            <w:r w:rsidRPr="003D4C77">
              <w:rPr>
                <w:rFonts w:cstheme="minorHAnsi"/>
                <w:sz w:val="20"/>
                <w:szCs w:val="20"/>
              </w:rPr>
              <w:t>kwalifikowalnych</w:t>
            </w:r>
            <w:r w:rsidR="00150CDF" w:rsidRPr="003D4C77">
              <w:rPr>
                <w:rFonts w:cstheme="minorHAnsi"/>
                <w:sz w:val="20"/>
                <w:szCs w:val="20"/>
              </w:rPr>
              <w:t>.</w:t>
            </w:r>
          </w:p>
          <w:p w14:paraId="00EE1027" w14:textId="7613075E" w:rsidR="001B43A3" w:rsidRPr="003D4C77" w:rsidDel="004D1B83" w:rsidRDefault="001B43A3" w:rsidP="001B43A3">
            <w:pPr>
              <w:spacing w:before="120" w:line="276" w:lineRule="auto"/>
              <w:rPr>
                <w:rFonts w:cstheme="minorHAnsi"/>
                <w:strike/>
                <w:sz w:val="20"/>
                <w:szCs w:val="20"/>
              </w:rPr>
            </w:pPr>
            <w:r w:rsidRPr="003D4C77">
              <w:rPr>
                <w:rFonts w:cstheme="minorHAnsi"/>
                <w:sz w:val="20"/>
                <w:szCs w:val="20"/>
              </w:rPr>
              <w:lastRenderedPageBreak/>
              <w:t>Minimalny wkład własny beneficjanta wynosi 5</w:t>
            </w:r>
            <w:proofErr w:type="gramStart"/>
            <w:r w:rsidRPr="003D4C77">
              <w:rPr>
                <w:rFonts w:cstheme="minorHAnsi"/>
                <w:sz w:val="20"/>
                <w:szCs w:val="20"/>
              </w:rPr>
              <w:t xml:space="preserve">%  </w:t>
            </w:r>
            <w:r w:rsidR="00150CDF" w:rsidRPr="003D4C77">
              <w:rPr>
                <w:rFonts w:cstheme="minorHAnsi"/>
                <w:sz w:val="20"/>
                <w:szCs w:val="20"/>
              </w:rPr>
              <w:t>wydatków</w:t>
            </w:r>
            <w:proofErr w:type="gramEnd"/>
            <w:r w:rsidR="00150CDF" w:rsidRPr="003D4C77">
              <w:rPr>
                <w:rFonts w:cstheme="minorHAnsi"/>
                <w:sz w:val="20"/>
                <w:szCs w:val="20"/>
              </w:rPr>
              <w:t xml:space="preserve"> kwalifikowalnych.</w:t>
            </w:r>
          </w:p>
          <w:p w14:paraId="6A08A835" w14:textId="77777777" w:rsidR="001B43A3" w:rsidRPr="0070436B" w:rsidRDefault="001B43A3" w:rsidP="001B43A3">
            <w:pPr>
              <w:spacing w:before="120" w:line="276" w:lineRule="auto"/>
              <w:rPr>
                <w:rFonts w:cstheme="minorHAnsi"/>
                <w:sz w:val="20"/>
                <w:szCs w:val="20"/>
              </w:rPr>
            </w:pPr>
            <w:r w:rsidRPr="0070436B">
              <w:rPr>
                <w:rFonts w:cstheme="minorHAnsi"/>
                <w:sz w:val="20"/>
                <w:szCs w:val="20"/>
              </w:rPr>
              <w:t>Szczegółowe warunki realizacji projektó</w:t>
            </w:r>
            <w:r>
              <w:rPr>
                <w:rFonts w:cstheme="minorHAnsi"/>
                <w:sz w:val="20"/>
                <w:szCs w:val="20"/>
              </w:rPr>
              <w:t xml:space="preserve">w zgodne z </w:t>
            </w:r>
            <w:r w:rsidRPr="0070436B">
              <w:rPr>
                <w:rFonts w:cstheme="minorHAnsi"/>
                <w:sz w:val="20"/>
                <w:szCs w:val="20"/>
              </w:rPr>
              <w:t xml:space="preserve">SZOP </w:t>
            </w:r>
            <w:proofErr w:type="spellStart"/>
            <w:r w:rsidRPr="0070436B">
              <w:rPr>
                <w:rFonts w:cstheme="minorHAnsi"/>
                <w:sz w:val="20"/>
                <w:szCs w:val="20"/>
              </w:rPr>
              <w:t>FEdP</w:t>
            </w:r>
            <w:proofErr w:type="spellEnd"/>
            <w:r w:rsidRPr="0070436B">
              <w:rPr>
                <w:rFonts w:cstheme="minorHAnsi"/>
                <w:sz w:val="20"/>
                <w:szCs w:val="20"/>
              </w:rPr>
              <w:t xml:space="preserve"> 2021-2027.</w:t>
            </w:r>
          </w:p>
          <w:p w14:paraId="47EE544D" w14:textId="239734C3" w:rsidR="0070436B" w:rsidRPr="0070436B" w:rsidRDefault="0070436B" w:rsidP="00FE0F7F">
            <w:pPr>
              <w:spacing w:before="120" w:line="276" w:lineRule="auto"/>
              <w:rPr>
                <w:rFonts w:cstheme="minorHAnsi"/>
                <w:sz w:val="20"/>
                <w:szCs w:val="20"/>
              </w:rPr>
            </w:pPr>
          </w:p>
        </w:tc>
      </w:tr>
      <w:tr w:rsidR="0070436B" w:rsidRPr="0070436B" w14:paraId="502B6FC3" w14:textId="77777777" w:rsidTr="000C3EA1">
        <w:tc>
          <w:tcPr>
            <w:tcW w:w="1026" w:type="pct"/>
            <w:shd w:val="clear" w:color="auto" w:fill="FFFFFF" w:themeFill="background1"/>
            <w:vAlign w:val="center"/>
          </w:tcPr>
          <w:p w14:paraId="2BC9D49B"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P.1.6 Rozwój lokalnej edukacji i kształcenia (f)</w:t>
            </w:r>
          </w:p>
        </w:tc>
        <w:tc>
          <w:tcPr>
            <w:tcW w:w="2398" w:type="pct"/>
            <w:shd w:val="clear" w:color="auto" w:fill="FFFFFF" w:themeFill="background1"/>
            <w:vAlign w:val="center"/>
          </w:tcPr>
          <w:p w14:paraId="5C04A1E8" w14:textId="77777777"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Działanie FEPD.09.01. Rozwój lokalnej edukacji i kształcenia </w:t>
            </w:r>
          </w:p>
          <w:p w14:paraId="5E6F5A83" w14:textId="62193243" w:rsidR="0070436B" w:rsidRPr="003D4C77" w:rsidRDefault="0070436B" w:rsidP="00FE0F7F">
            <w:pPr>
              <w:spacing w:before="120" w:line="276" w:lineRule="auto"/>
              <w:rPr>
                <w:rFonts w:cstheme="minorHAnsi"/>
                <w:sz w:val="20"/>
                <w:szCs w:val="20"/>
              </w:rPr>
            </w:pPr>
            <w:r w:rsidRPr="00150CDF">
              <w:rPr>
                <w:rFonts w:cstheme="minorHAnsi"/>
                <w:sz w:val="20"/>
                <w:szCs w:val="20"/>
              </w:rPr>
              <w:t xml:space="preserve">W ramach przedsięwzięcia będą realizowane </w:t>
            </w:r>
            <w:r w:rsidR="001B43A3" w:rsidRPr="003D4C77">
              <w:rPr>
                <w:rFonts w:cstheme="minorHAnsi"/>
                <w:sz w:val="20"/>
                <w:szCs w:val="20"/>
              </w:rPr>
              <w:t>następujące typy projektów:</w:t>
            </w:r>
          </w:p>
          <w:p w14:paraId="728D98EB" w14:textId="77777777" w:rsidR="001B43A3" w:rsidRPr="003D4C77" w:rsidRDefault="001B43A3" w:rsidP="001B43A3">
            <w:pPr>
              <w:spacing w:before="120" w:line="276" w:lineRule="auto"/>
              <w:rPr>
                <w:rFonts w:cstheme="minorHAnsi"/>
                <w:b/>
                <w:bCs/>
                <w:sz w:val="20"/>
                <w:szCs w:val="20"/>
              </w:rPr>
            </w:pPr>
            <w:r w:rsidRPr="003D4C77">
              <w:rPr>
                <w:rFonts w:cstheme="minorHAnsi"/>
                <w:b/>
                <w:bCs/>
                <w:sz w:val="20"/>
                <w:szCs w:val="20"/>
              </w:rPr>
              <w:t>1. Edukacja przedszkolna.</w:t>
            </w:r>
          </w:p>
          <w:p w14:paraId="3D3058CC" w14:textId="77777777" w:rsidR="001B43A3" w:rsidRPr="0070436B" w:rsidRDefault="001B43A3" w:rsidP="001B43A3">
            <w:pPr>
              <w:spacing w:before="120" w:line="276" w:lineRule="auto"/>
              <w:rPr>
                <w:rFonts w:cstheme="minorHAnsi"/>
                <w:b/>
                <w:bCs/>
                <w:color w:val="70AD47" w:themeColor="accent6"/>
                <w:sz w:val="20"/>
                <w:szCs w:val="20"/>
              </w:rPr>
            </w:pPr>
            <w:r w:rsidRPr="003D4C77">
              <w:rPr>
                <w:rFonts w:cstheme="minorHAnsi"/>
                <w:b/>
                <w:bCs/>
                <w:sz w:val="20"/>
                <w:szCs w:val="20"/>
              </w:rPr>
              <w:t>2. Kształcenie ogólne</w:t>
            </w:r>
            <w:r w:rsidRPr="00A9484C">
              <w:rPr>
                <w:rFonts w:cstheme="minorHAnsi"/>
                <w:b/>
                <w:bCs/>
                <w:sz w:val="20"/>
                <w:szCs w:val="20"/>
              </w:rPr>
              <w:t>.</w:t>
            </w:r>
          </w:p>
          <w:p w14:paraId="5B329BDF" w14:textId="354DC412" w:rsidR="0070436B" w:rsidRPr="0070436B" w:rsidRDefault="0070436B" w:rsidP="00FE0F7F">
            <w:pPr>
              <w:spacing w:before="120" w:line="276" w:lineRule="auto"/>
              <w:rPr>
                <w:rFonts w:cstheme="minorHAnsi"/>
                <w:bCs/>
                <w:sz w:val="20"/>
                <w:szCs w:val="20"/>
              </w:rPr>
            </w:pPr>
          </w:p>
        </w:tc>
        <w:tc>
          <w:tcPr>
            <w:tcW w:w="1576" w:type="pct"/>
            <w:shd w:val="clear" w:color="auto" w:fill="FFFFFF" w:themeFill="background1"/>
            <w:vAlign w:val="center"/>
          </w:tcPr>
          <w:p w14:paraId="6F2F756B" w14:textId="2527317A" w:rsidR="001B43A3" w:rsidRPr="003D4C77" w:rsidRDefault="001B43A3" w:rsidP="001B43A3">
            <w:pPr>
              <w:spacing w:before="120" w:line="276" w:lineRule="auto"/>
              <w:rPr>
                <w:rFonts w:cstheme="minorHAnsi"/>
                <w:sz w:val="20"/>
                <w:szCs w:val="20"/>
              </w:rPr>
            </w:pPr>
            <w:r w:rsidRPr="003D4C77">
              <w:rPr>
                <w:rFonts w:cstheme="minorHAnsi"/>
                <w:sz w:val="20"/>
                <w:szCs w:val="20"/>
              </w:rPr>
              <w:t xml:space="preserve">Maksymalny poziom dofinansowania wynosi 95% </w:t>
            </w:r>
            <w:r w:rsidR="00150CDF" w:rsidRPr="003D4C77">
              <w:rPr>
                <w:rFonts w:cstheme="minorHAnsi"/>
                <w:sz w:val="20"/>
                <w:szCs w:val="20"/>
              </w:rPr>
              <w:t>wydatków</w:t>
            </w:r>
            <w:r w:rsidRPr="003D4C77">
              <w:rPr>
                <w:rFonts w:cstheme="minorHAnsi"/>
                <w:sz w:val="20"/>
                <w:szCs w:val="20"/>
              </w:rPr>
              <w:t xml:space="preserve"> kwalifikowalnych </w:t>
            </w:r>
          </w:p>
          <w:p w14:paraId="0AB8819C" w14:textId="54DDE543" w:rsidR="001B43A3" w:rsidRPr="003D4C77" w:rsidRDefault="001B43A3" w:rsidP="001B43A3">
            <w:pPr>
              <w:spacing w:before="120" w:line="276" w:lineRule="auto"/>
              <w:rPr>
                <w:rFonts w:cstheme="minorHAnsi"/>
                <w:sz w:val="20"/>
                <w:szCs w:val="20"/>
              </w:rPr>
            </w:pPr>
            <w:r w:rsidRPr="003D4C77">
              <w:rPr>
                <w:rFonts w:cstheme="minorHAnsi"/>
                <w:sz w:val="20"/>
                <w:szCs w:val="20"/>
              </w:rPr>
              <w:t>Minimalny wkład własny beneficjenta wynosi 5%</w:t>
            </w:r>
            <w:r w:rsidR="00150CDF" w:rsidRPr="003D4C77">
              <w:rPr>
                <w:rFonts w:cstheme="minorHAnsi"/>
                <w:sz w:val="20"/>
                <w:szCs w:val="20"/>
              </w:rPr>
              <w:t xml:space="preserve"> wydatków kwalifikowalnych</w:t>
            </w:r>
          </w:p>
          <w:p w14:paraId="68779F69" w14:textId="3C2433BE" w:rsidR="0070436B" w:rsidRPr="00F858BD" w:rsidRDefault="001B43A3" w:rsidP="00FE0F7F">
            <w:pPr>
              <w:spacing w:before="120" w:line="276" w:lineRule="auto"/>
              <w:rPr>
                <w:rFonts w:cstheme="minorHAnsi"/>
                <w:sz w:val="20"/>
                <w:szCs w:val="20"/>
              </w:rPr>
            </w:pPr>
            <w:r w:rsidRPr="00150CDF">
              <w:rPr>
                <w:rFonts w:cstheme="minorHAnsi"/>
                <w:sz w:val="20"/>
                <w:szCs w:val="20"/>
              </w:rPr>
              <w:t xml:space="preserve">Szczegółowe warunki </w:t>
            </w:r>
            <w:r w:rsidRPr="0070436B">
              <w:rPr>
                <w:rFonts w:cstheme="minorHAnsi"/>
                <w:sz w:val="20"/>
                <w:szCs w:val="20"/>
              </w:rPr>
              <w:t>realizacji projektów</w:t>
            </w:r>
            <w:r>
              <w:rPr>
                <w:rFonts w:cstheme="minorHAnsi"/>
                <w:sz w:val="20"/>
                <w:szCs w:val="20"/>
              </w:rPr>
              <w:t xml:space="preserve"> zgodne z </w:t>
            </w:r>
            <w:r w:rsidRPr="0070436B">
              <w:rPr>
                <w:rFonts w:cstheme="minorHAnsi"/>
                <w:sz w:val="20"/>
                <w:szCs w:val="20"/>
              </w:rPr>
              <w:t xml:space="preserve">SZOP </w:t>
            </w:r>
            <w:proofErr w:type="spellStart"/>
            <w:r w:rsidRPr="0070436B">
              <w:rPr>
                <w:rFonts w:cstheme="minorHAnsi"/>
                <w:sz w:val="20"/>
                <w:szCs w:val="20"/>
              </w:rPr>
              <w:t>FEdP</w:t>
            </w:r>
            <w:proofErr w:type="spellEnd"/>
            <w:r w:rsidRPr="0070436B">
              <w:rPr>
                <w:rFonts w:cstheme="minorHAnsi"/>
                <w:sz w:val="20"/>
                <w:szCs w:val="20"/>
              </w:rPr>
              <w:t xml:space="preserve"> 2021-2027.</w:t>
            </w:r>
          </w:p>
        </w:tc>
      </w:tr>
      <w:tr w:rsidR="0070436B" w:rsidRPr="0070436B" w14:paraId="6FC64373" w14:textId="77777777" w:rsidTr="000C3EA1">
        <w:tc>
          <w:tcPr>
            <w:tcW w:w="1026" w:type="pct"/>
            <w:shd w:val="clear" w:color="auto" w:fill="FFFFFF" w:themeFill="background1"/>
            <w:vAlign w:val="center"/>
          </w:tcPr>
          <w:p w14:paraId="2D6B65E8"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P.1.7. Opracowanie koncepcji inteligentnych wsi</w:t>
            </w:r>
          </w:p>
        </w:tc>
        <w:tc>
          <w:tcPr>
            <w:tcW w:w="2398" w:type="pct"/>
            <w:shd w:val="clear" w:color="auto" w:fill="FFFFFF" w:themeFill="background1"/>
            <w:vAlign w:val="center"/>
          </w:tcPr>
          <w:p w14:paraId="5F0FB01C" w14:textId="18369E91" w:rsidR="001246E1" w:rsidRPr="003D4C77" w:rsidRDefault="0070436B" w:rsidP="001246E1">
            <w:pPr>
              <w:spacing w:before="120" w:line="276" w:lineRule="auto"/>
              <w:rPr>
                <w:rFonts w:cstheme="minorHAnsi"/>
                <w:sz w:val="20"/>
                <w:szCs w:val="20"/>
              </w:rPr>
            </w:pPr>
            <w:r w:rsidRPr="0070436B">
              <w:rPr>
                <w:rFonts w:cstheme="minorHAnsi"/>
                <w:sz w:val="20"/>
                <w:szCs w:val="20"/>
              </w:rPr>
              <w:t xml:space="preserve">W </w:t>
            </w:r>
            <w:r w:rsidRPr="00150CDF">
              <w:rPr>
                <w:rFonts w:cstheme="minorHAnsi"/>
                <w:sz w:val="20"/>
                <w:szCs w:val="20"/>
              </w:rPr>
              <w:t xml:space="preserve">ramach przedsięwzięcia będą realizowane </w:t>
            </w:r>
            <w:r w:rsidR="001246E1" w:rsidRPr="003D4C77">
              <w:rPr>
                <w:rFonts w:cstheme="minorHAnsi"/>
                <w:sz w:val="20"/>
                <w:szCs w:val="20"/>
              </w:rPr>
              <w:t>następujące zakresy wsparcia:</w:t>
            </w:r>
          </w:p>
          <w:p w14:paraId="77E40766" w14:textId="679D14C9" w:rsidR="001246E1" w:rsidRPr="003D4C77" w:rsidRDefault="00216191" w:rsidP="001246E1">
            <w:pPr>
              <w:spacing w:before="120" w:line="276" w:lineRule="auto"/>
              <w:rPr>
                <w:rFonts w:cstheme="minorHAnsi"/>
                <w:bCs/>
                <w:sz w:val="20"/>
                <w:szCs w:val="20"/>
              </w:rPr>
            </w:pPr>
            <w:r>
              <w:rPr>
                <w:rFonts w:cstheme="minorHAnsi"/>
                <w:b/>
                <w:bCs/>
                <w:sz w:val="20"/>
                <w:szCs w:val="20"/>
              </w:rPr>
              <w:t xml:space="preserve">4. </w:t>
            </w:r>
            <w:r w:rsidR="001246E1" w:rsidRPr="003D4C77">
              <w:rPr>
                <w:rFonts w:cstheme="minorHAnsi"/>
                <w:b/>
                <w:bCs/>
                <w:sz w:val="20"/>
                <w:szCs w:val="20"/>
              </w:rPr>
              <w:t xml:space="preserve"> Przygotowanie koncepcji inteligentnej wsi</w:t>
            </w:r>
            <w:r w:rsidR="00150CDF" w:rsidRPr="003D4C77">
              <w:rPr>
                <w:rFonts w:cstheme="minorHAnsi"/>
                <w:b/>
                <w:bCs/>
                <w:sz w:val="20"/>
                <w:szCs w:val="20"/>
              </w:rPr>
              <w:t xml:space="preserve"> (smart </w:t>
            </w:r>
            <w:proofErr w:type="spellStart"/>
            <w:r w:rsidR="00150CDF" w:rsidRPr="003D4C77">
              <w:rPr>
                <w:rFonts w:cstheme="minorHAnsi"/>
                <w:b/>
                <w:bCs/>
                <w:sz w:val="20"/>
                <w:szCs w:val="20"/>
              </w:rPr>
              <w:t>village</w:t>
            </w:r>
            <w:proofErr w:type="spellEnd"/>
            <w:r w:rsidR="00150CDF" w:rsidRPr="003D4C77">
              <w:rPr>
                <w:rFonts w:cstheme="minorHAnsi"/>
                <w:b/>
                <w:bCs/>
                <w:sz w:val="20"/>
                <w:szCs w:val="20"/>
              </w:rPr>
              <w:t>)</w:t>
            </w:r>
            <w:r w:rsidR="001246E1" w:rsidRPr="003D4C77">
              <w:rPr>
                <w:rFonts w:cstheme="minorHAnsi"/>
                <w:b/>
                <w:bCs/>
                <w:sz w:val="20"/>
                <w:szCs w:val="20"/>
              </w:rPr>
              <w:t>.</w:t>
            </w:r>
            <w:r w:rsidR="001246E1" w:rsidRPr="003D4C77">
              <w:rPr>
                <w:rFonts w:cstheme="minorHAnsi"/>
                <w:sz w:val="20"/>
                <w:szCs w:val="20"/>
              </w:rPr>
              <w:t xml:space="preserve"> </w:t>
            </w:r>
          </w:p>
          <w:p w14:paraId="50F5383F" w14:textId="5C66B2C4" w:rsidR="0070436B" w:rsidRPr="0070436B" w:rsidRDefault="0070436B" w:rsidP="00FE0F7F">
            <w:pPr>
              <w:spacing w:before="120" w:line="276" w:lineRule="auto"/>
              <w:rPr>
                <w:rFonts w:cstheme="minorHAnsi"/>
                <w:bCs/>
                <w:strike/>
                <w:sz w:val="20"/>
                <w:szCs w:val="20"/>
              </w:rPr>
            </w:pPr>
          </w:p>
        </w:tc>
        <w:tc>
          <w:tcPr>
            <w:tcW w:w="1576" w:type="pct"/>
            <w:shd w:val="clear" w:color="auto" w:fill="FFFFFF" w:themeFill="background1"/>
            <w:vAlign w:val="center"/>
          </w:tcPr>
          <w:p w14:paraId="39097932" w14:textId="742EC8A2" w:rsidR="00467CBC" w:rsidRDefault="00467CBC" w:rsidP="00FE0F7F">
            <w:pPr>
              <w:spacing w:before="120" w:line="276" w:lineRule="auto"/>
              <w:rPr>
                <w:rFonts w:cstheme="minorHAnsi"/>
                <w:sz w:val="20"/>
                <w:szCs w:val="20"/>
              </w:rPr>
            </w:pPr>
            <w:r w:rsidRPr="00467CBC">
              <w:rPr>
                <w:rFonts w:cstheme="minorHAnsi"/>
                <w:sz w:val="20"/>
                <w:szCs w:val="20"/>
              </w:rPr>
              <w:t>Kwota grantu</w:t>
            </w:r>
            <w:r w:rsidR="000D0756">
              <w:rPr>
                <w:rFonts w:cstheme="minorHAnsi"/>
                <w:sz w:val="20"/>
                <w:szCs w:val="20"/>
              </w:rPr>
              <w:t xml:space="preserve"> na przygotowanie jednej </w:t>
            </w:r>
            <w:r w:rsidRPr="00467CBC">
              <w:rPr>
                <w:rFonts w:cstheme="minorHAnsi"/>
                <w:sz w:val="20"/>
                <w:szCs w:val="20"/>
              </w:rPr>
              <w:t>koncepcj</w:t>
            </w:r>
            <w:r w:rsidR="000D0756">
              <w:rPr>
                <w:rFonts w:cstheme="minorHAnsi"/>
                <w:sz w:val="20"/>
                <w:szCs w:val="20"/>
              </w:rPr>
              <w:t>i</w:t>
            </w:r>
            <w:r w:rsidRPr="00467CBC">
              <w:rPr>
                <w:rFonts w:cstheme="minorHAnsi"/>
                <w:sz w:val="20"/>
                <w:szCs w:val="20"/>
              </w:rPr>
              <w:t xml:space="preserve"> SV wynosi 4 tys. zł.</w:t>
            </w:r>
          </w:p>
          <w:p w14:paraId="637B6417" w14:textId="2A716549" w:rsidR="00CC2EA2" w:rsidRPr="005C346A" w:rsidRDefault="00CC2EA2" w:rsidP="005C346A">
            <w:pPr>
              <w:spacing w:line="276" w:lineRule="auto"/>
              <w:rPr>
                <w:rFonts w:cstheme="minorHAnsi"/>
                <w:color w:val="000000" w:themeColor="text1"/>
                <w:sz w:val="20"/>
                <w:szCs w:val="20"/>
              </w:rPr>
            </w:pPr>
            <w:r w:rsidRPr="005C346A">
              <w:rPr>
                <w:rFonts w:cstheme="minorHAnsi"/>
                <w:color w:val="000000" w:themeColor="text1"/>
                <w:sz w:val="20"/>
                <w:szCs w:val="20"/>
              </w:rPr>
              <w:t>Szczegółowe warunki realizacji projektów zgodnie z PS WPR 2023-2027 oraz szczegółowymi wytycznymi dla interwencji I.13.1 LEADER/Rozwój Lokalny Kierowany przez Społeczność (RLKS)</w:t>
            </w:r>
          </w:p>
          <w:p w14:paraId="261E3439" w14:textId="7FB7FC9B" w:rsidR="0070436B" w:rsidRPr="00CC2EA2" w:rsidRDefault="001246E1" w:rsidP="00FE0F7F">
            <w:pPr>
              <w:spacing w:before="120" w:line="276" w:lineRule="auto"/>
              <w:rPr>
                <w:rFonts w:cstheme="minorHAnsi"/>
                <w:bCs/>
                <w:sz w:val="20"/>
                <w:szCs w:val="20"/>
              </w:rPr>
            </w:pPr>
            <w:r w:rsidRPr="00CC2EA2">
              <w:rPr>
                <w:rFonts w:cstheme="minorHAnsi"/>
                <w:bCs/>
                <w:sz w:val="20"/>
                <w:szCs w:val="20"/>
              </w:rPr>
              <w:t>Szczegółowe warunki realizacji projektów zgodnie z PS WPR 2023-2027 oraz ze szczegółowymi wytycznymi dla interwencji I.13.1 LEADER/Rozwój Lokalny Kierowany przez Społeczność (RLKS).</w:t>
            </w:r>
          </w:p>
        </w:tc>
      </w:tr>
      <w:tr w:rsidR="0070436B" w:rsidRPr="0070436B" w14:paraId="0DD2BE62" w14:textId="77777777" w:rsidTr="000C3EA1">
        <w:tc>
          <w:tcPr>
            <w:tcW w:w="5000" w:type="pct"/>
            <w:gridSpan w:val="3"/>
            <w:shd w:val="clear" w:color="auto" w:fill="FFFAEB"/>
            <w:vAlign w:val="center"/>
          </w:tcPr>
          <w:p w14:paraId="24167D54"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Cel 2. Rozwój turystyki, sportu i rekreacji z wykorzystaniem walorów przyrodniczych, historycznych i kulturowych</w:t>
            </w:r>
          </w:p>
        </w:tc>
      </w:tr>
      <w:tr w:rsidR="0070436B" w:rsidRPr="0070436B" w14:paraId="1F6D6465" w14:textId="77777777" w:rsidTr="000C3EA1">
        <w:tc>
          <w:tcPr>
            <w:tcW w:w="1026" w:type="pct"/>
            <w:shd w:val="clear" w:color="auto" w:fill="FFFFFF" w:themeFill="background1"/>
            <w:vAlign w:val="center"/>
          </w:tcPr>
          <w:p w14:paraId="68DE7849"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P.2.1. Rozwój infrastruktury społecznej lub publicznej służącej społeczności lokalnej</w:t>
            </w:r>
          </w:p>
        </w:tc>
        <w:tc>
          <w:tcPr>
            <w:tcW w:w="2398" w:type="pct"/>
            <w:shd w:val="clear" w:color="auto" w:fill="FFFFFF" w:themeFill="background1"/>
            <w:vAlign w:val="center"/>
          </w:tcPr>
          <w:p w14:paraId="39B97BAF" w14:textId="03685C30" w:rsidR="0070436B" w:rsidRPr="003D4C77" w:rsidRDefault="0070436B" w:rsidP="00FE0F7F">
            <w:pPr>
              <w:autoSpaceDE w:val="0"/>
              <w:autoSpaceDN w:val="0"/>
              <w:adjustRightInd w:val="0"/>
              <w:spacing w:before="120" w:line="276" w:lineRule="auto"/>
              <w:rPr>
                <w:rFonts w:cstheme="minorHAnsi"/>
                <w:strike/>
                <w:sz w:val="20"/>
                <w:szCs w:val="20"/>
              </w:rPr>
            </w:pPr>
            <w:r w:rsidRPr="00150CDF">
              <w:rPr>
                <w:rFonts w:cstheme="minorHAnsi"/>
                <w:sz w:val="20"/>
                <w:szCs w:val="20"/>
              </w:rPr>
              <w:t xml:space="preserve">W ramach przedsięwzięcia wspierane </w:t>
            </w:r>
            <w:r w:rsidR="0067134A" w:rsidRPr="00150CDF">
              <w:rPr>
                <w:rFonts w:cstheme="minorHAnsi"/>
                <w:sz w:val="20"/>
                <w:szCs w:val="20"/>
              </w:rPr>
              <w:t>będą realizowane</w:t>
            </w:r>
            <w:r w:rsidR="001246E1" w:rsidRPr="003D4C77">
              <w:rPr>
                <w:rFonts w:cstheme="minorHAnsi"/>
                <w:sz w:val="20"/>
                <w:szCs w:val="20"/>
              </w:rPr>
              <w:t xml:space="preserve"> następujące zakresy wsparcia: </w:t>
            </w:r>
          </w:p>
          <w:p w14:paraId="55E7CBB3" w14:textId="17F0B9A8" w:rsidR="001246E1" w:rsidRPr="003D4C77" w:rsidRDefault="00216191" w:rsidP="001246E1">
            <w:pPr>
              <w:spacing w:before="120" w:line="276" w:lineRule="auto"/>
              <w:rPr>
                <w:rFonts w:cstheme="minorHAnsi"/>
                <w:b/>
                <w:bCs/>
                <w:sz w:val="20"/>
                <w:szCs w:val="20"/>
              </w:rPr>
            </w:pPr>
            <w:r>
              <w:rPr>
                <w:rFonts w:cstheme="minorHAnsi"/>
                <w:b/>
                <w:bCs/>
                <w:sz w:val="20"/>
                <w:szCs w:val="20"/>
              </w:rPr>
              <w:t xml:space="preserve"> 5.</w:t>
            </w:r>
            <w:r w:rsidR="000D6D9D">
              <w:rPr>
                <w:rFonts w:cstheme="minorHAnsi"/>
                <w:b/>
                <w:bCs/>
                <w:sz w:val="20"/>
                <w:szCs w:val="20"/>
              </w:rPr>
              <w:t xml:space="preserve"> </w:t>
            </w:r>
            <w:r w:rsidR="001246E1" w:rsidRPr="003D4C77">
              <w:rPr>
                <w:rFonts w:cstheme="minorHAnsi"/>
                <w:b/>
                <w:bCs/>
                <w:sz w:val="20"/>
                <w:szCs w:val="20"/>
              </w:rPr>
              <w:t>Poprawa dostępu do małej infrastruktury publicznej.</w:t>
            </w:r>
          </w:p>
          <w:p w14:paraId="5031F2F6" w14:textId="7C2245CA" w:rsidR="0070436B" w:rsidRPr="0070436B" w:rsidRDefault="0070436B" w:rsidP="00FE0F7F">
            <w:pPr>
              <w:spacing w:before="120" w:line="276" w:lineRule="auto"/>
              <w:rPr>
                <w:rFonts w:cstheme="minorHAnsi"/>
                <w:bCs/>
                <w:sz w:val="20"/>
                <w:szCs w:val="20"/>
              </w:rPr>
            </w:pPr>
          </w:p>
        </w:tc>
        <w:tc>
          <w:tcPr>
            <w:tcW w:w="1576" w:type="pct"/>
            <w:shd w:val="clear" w:color="auto" w:fill="FFFFFF" w:themeFill="background1"/>
            <w:vAlign w:val="center"/>
          </w:tcPr>
          <w:p w14:paraId="160A3FAB" w14:textId="2351470C" w:rsidR="003C28B9" w:rsidRPr="003C28B9" w:rsidRDefault="003C28B9" w:rsidP="003C28B9">
            <w:pPr>
              <w:spacing w:line="276" w:lineRule="auto"/>
              <w:rPr>
                <w:rFonts w:cstheme="minorHAnsi"/>
                <w:sz w:val="20"/>
                <w:szCs w:val="20"/>
              </w:rPr>
            </w:pPr>
            <w:r w:rsidRPr="003C28B9">
              <w:rPr>
                <w:rFonts w:cstheme="minorHAnsi"/>
                <w:sz w:val="20"/>
                <w:szCs w:val="20"/>
              </w:rPr>
              <w:t xml:space="preserve">Poziom dofinansowania zgodny z wytycznymi </w:t>
            </w:r>
            <w:r w:rsidR="00AA466D">
              <w:rPr>
                <w:rFonts w:cstheme="minorHAnsi"/>
                <w:sz w:val="20"/>
                <w:szCs w:val="20"/>
              </w:rPr>
              <w:t>szczegółowymi w zakresie przyznawania i wypłaty pomocy finansowej w ramach Planu Strategicznego dla Wspólnej polityki Rolnej na lata 2023-2027 dla interwencji I.13.1 LEADER/Rozwój Lokalny Kierowany przez Społeczność (RLKS) – komponent Wdrażanie LSR</w:t>
            </w:r>
            <w:r w:rsidR="000D6D9D">
              <w:rPr>
                <w:rFonts w:cstheme="minorHAnsi"/>
                <w:sz w:val="20"/>
                <w:szCs w:val="20"/>
              </w:rPr>
              <w:t>.</w:t>
            </w:r>
          </w:p>
          <w:p w14:paraId="049C9421" w14:textId="090F197B" w:rsidR="001246E1" w:rsidRPr="003D4C77" w:rsidRDefault="001246E1" w:rsidP="003C28B9">
            <w:pPr>
              <w:spacing w:line="276" w:lineRule="auto"/>
              <w:rPr>
                <w:rFonts w:cstheme="minorHAnsi"/>
                <w:sz w:val="20"/>
                <w:szCs w:val="20"/>
              </w:rPr>
            </w:pPr>
          </w:p>
          <w:p w14:paraId="05EB6905" w14:textId="4D38D1E3" w:rsidR="001246E1" w:rsidRPr="003D4C77" w:rsidRDefault="001246E1" w:rsidP="001246E1">
            <w:pPr>
              <w:spacing w:before="120" w:line="276" w:lineRule="auto"/>
              <w:rPr>
                <w:rFonts w:cstheme="minorHAnsi"/>
                <w:sz w:val="20"/>
                <w:szCs w:val="20"/>
              </w:rPr>
            </w:pPr>
            <w:r w:rsidRPr="003D4C77">
              <w:rPr>
                <w:rFonts w:cstheme="minorHAnsi"/>
                <w:sz w:val="20"/>
                <w:szCs w:val="20"/>
              </w:rPr>
              <w:t>Maksymalna kwota pomocy wynosi 500 tys. zł</w:t>
            </w:r>
            <w:r w:rsidR="000D6D9D">
              <w:rPr>
                <w:rFonts w:cstheme="minorHAnsi"/>
                <w:sz w:val="20"/>
                <w:szCs w:val="20"/>
              </w:rPr>
              <w:t>.</w:t>
            </w:r>
          </w:p>
          <w:p w14:paraId="66A1B3BE" w14:textId="17D8C264" w:rsidR="00847570" w:rsidRPr="003D4C77" w:rsidRDefault="00847570" w:rsidP="00FE0F7F">
            <w:pPr>
              <w:spacing w:before="120" w:line="276" w:lineRule="auto"/>
              <w:rPr>
                <w:rFonts w:cstheme="minorHAnsi"/>
                <w:sz w:val="20"/>
                <w:szCs w:val="20"/>
              </w:rPr>
            </w:pPr>
            <w:r w:rsidRPr="003D4C77">
              <w:rPr>
                <w:rFonts w:cstheme="minorHAnsi"/>
                <w:sz w:val="20"/>
                <w:szCs w:val="20"/>
              </w:rPr>
              <w:t>Kwota przyznanej pomocy nie może być niższa niż 50 tys. zł</w:t>
            </w:r>
            <w:r w:rsidR="000D6D9D">
              <w:rPr>
                <w:rFonts w:cstheme="minorHAnsi"/>
                <w:sz w:val="20"/>
                <w:szCs w:val="20"/>
              </w:rPr>
              <w:t>.</w:t>
            </w:r>
            <w:r w:rsidRPr="003D4C77">
              <w:rPr>
                <w:rFonts w:cstheme="minorHAnsi"/>
                <w:sz w:val="20"/>
                <w:szCs w:val="20"/>
              </w:rPr>
              <w:t xml:space="preserve"> </w:t>
            </w:r>
          </w:p>
          <w:p w14:paraId="0A41F555" w14:textId="7FB7F863" w:rsidR="0070436B" w:rsidRPr="003D4C77" w:rsidRDefault="001246E1" w:rsidP="00FE0F7F">
            <w:pPr>
              <w:spacing w:before="120" w:line="276" w:lineRule="auto"/>
              <w:rPr>
                <w:rFonts w:cstheme="minorHAnsi"/>
                <w:sz w:val="20"/>
                <w:szCs w:val="20"/>
              </w:rPr>
            </w:pPr>
            <w:r w:rsidRPr="00150CDF">
              <w:rPr>
                <w:rFonts w:cstheme="minorHAnsi"/>
                <w:sz w:val="20"/>
                <w:szCs w:val="20"/>
              </w:rPr>
              <w:t xml:space="preserve">Szczegółowe warunki realizacji projektów zgodnie z PS WPR </w:t>
            </w:r>
            <w:r w:rsidRPr="003D4C77">
              <w:rPr>
                <w:rFonts w:cstheme="minorHAnsi"/>
                <w:sz w:val="20"/>
                <w:szCs w:val="20"/>
              </w:rPr>
              <w:t xml:space="preserve">2023-2027 </w:t>
            </w:r>
            <w:r w:rsidRPr="00150CDF">
              <w:rPr>
                <w:rFonts w:cstheme="minorHAnsi"/>
                <w:sz w:val="20"/>
                <w:szCs w:val="20"/>
              </w:rPr>
              <w:t>oraz ze szczegółowymi wytycznymi dla interwencji I.13.1 LEADER/Rozwój Lokalny Kierowany przez Społeczność (RLKS).</w:t>
            </w:r>
          </w:p>
        </w:tc>
      </w:tr>
      <w:tr w:rsidR="00CC414D" w:rsidRPr="0070436B" w14:paraId="650B0BB6" w14:textId="77777777" w:rsidTr="000C3EA1">
        <w:tc>
          <w:tcPr>
            <w:tcW w:w="1026" w:type="pct"/>
            <w:shd w:val="clear" w:color="auto" w:fill="FFFFFF" w:themeFill="background1"/>
            <w:vAlign w:val="center"/>
          </w:tcPr>
          <w:p w14:paraId="1F70CD13" w14:textId="77777777" w:rsidR="00CC414D" w:rsidRPr="0070436B" w:rsidRDefault="00CC414D" w:rsidP="00FE0F7F">
            <w:pPr>
              <w:spacing w:before="120" w:line="276" w:lineRule="auto"/>
              <w:rPr>
                <w:rFonts w:cstheme="minorHAnsi"/>
                <w:sz w:val="20"/>
                <w:szCs w:val="20"/>
              </w:rPr>
            </w:pPr>
          </w:p>
        </w:tc>
        <w:tc>
          <w:tcPr>
            <w:tcW w:w="2398" w:type="pct"/>
            <w:shd w:val="clear" w:color="auto" w:fill="FFFFFF" w:themeFill="background1"/>
            <w:vAlign w:val="center"/>
          </w:tcPr>
          <w:p w14:paraId="457813FD" w14:textId="77777777" w:rsidR="00CC414D" w:rsidRPr="00150CDF" w:rsidRDefault="00CC414D" w:rsidP="00FE0F7F">
            <w:pPr>
              <w:autoSpaceDE w:val="0"/>
              <w:autoSpaceDN w:val="0"/>
              <w:adjustRightInd w:val="0"/>
              <w:spacing w:before="120" w:line="276" w:lineRule="auto"/>
              <w:rPr>
                <w:rFonts w:cstheme="minorHAnsi"/>
                <w:sz w:val="20"/>
                <w:szCs w:val="20"/>
              </w:rPr>
            </w:pPr>
          </w:p>
        </w:tc>
        <w:tc>
          <w:tcPr>
            <w:tcW w:w="1576" w:type="pct"/>
            <w:shd w:val="clear" w:color="auto" w:fill="FFFFFF" w:themeFill="background1"/>
            <w:vAlign w:val="center"/>
          </w:tcPr>
          <w:p w14:paraId="2AA3B2B1" w14:textId="77777777" w:rsidR="00CC414D" w:rsidRPr="003C28B9" w:rsidRDefault="00CC414D" w:rsidP="003C28B9">
            <w:pPr>
              <w:spacing w:line="276" w:lineRule="auto"/>
              <w:rPr>
                <w:rFonts w:cstheme="minorHAnsi"/>
                <w:sz w:val="20"/>
                <w:szCs w:val="20"/>
              </w:rPr>
            </w:pPr>
          </w:p>
        </w:tc>
      </w:tr>
      <w:tr w:rsidR="0070436B" w:rsidRPr="0070436B" w14:paraId="3B233A59" w14:textId="77777777" w:rsidTr="000C3EA1">
        <w:tc>
          <w:tcPr>
            <w:tcW w:w="1026" w:type="pct"/>
            <w:shd w:val="clear" w:color="auto" w:fill="FFFFFF" w:themeFill="background1"/>
            <w:vAlign w:val="center"/>
          </w:tcPr>
          <w:p w14:paraId="42B1381B" w14:textId="77777777" w:rsidR="0070436B" w:rsidRPr="0070436B" w:rsidRDefault="0070436B" w:rsidP="00FE0F7F">
            <w:pPr>
              <w:spacing w:before="120" w:line="276" w:lineRule="auto"/>
              <w:rPr>
                <w:rFonts w:cstheme="minorHAnsi"/>
                <w:sz w:val="20"/>
                <w:szCs w:val="20"/>
              </w:rPr>
            </w:pPr>
            <w:bookmarkStart w:id="69" w:name="_Hlk136254810"/>
            <w:r w:rsidRPr="0070436B">
              <w:rPr>
                <w:rFonts w:cstheme="minorHAnsi"/>
                <w:sz w:val="20"/>
                <w:szCs w:val="20"/>
              </w:rPr>
              <w:t xml:space="preserve">P.2.2. Ochrona dziedzictwa kulturowego i przyrodniczego </w:t>
            </w:r>
          </w:p>
        </w:tc>
        <w:tc>
          <w:tcPr>
            <w:tcW w:w="2398" w:type="pct"/>
            <w:shd w:val="clear" w:color="auto" w:fill="FFFFFF" w:themeFill="background1"/>
            <w:vAlign w:val="center"/>
          </w:tcPr>
          <w:p w14:paraId="23C22D3E" w14:textId="55938EDC" w:rsidR="0070436B" w:rsidRPr="003D4C77" w:rsidRDefault="0070436B" w:rsidP="00FE0F7F">
            <w:pPr>
              <w:spacing w:before="120" w:line="276" w:lineRule="auto"/>
              <w:rPr>
                <w:rFonts w:cstheme="minorHAnsi"/>
                <w:sz w:val="20"/>
                <w:szCs w:val="20"/>
              </w:rPr>
            </w:pPr>
            <w:r w:rsidRPr="00150CDF">
              <w:rPr>
                <w:rFonts w:cstheme="minorHAnsi"/>
                <w:sz w:val="20"/>
                <w:szCs w:val="20"/>
              </w:rPr>
              <w:t xml:space="preserve">W ramach przedsięwzięcia będą realizowane </w:t>
            </w:r>
            <w:r w:rsidR="001246E1" w:rsidRPr="003D4C77">
              <w:rPr>
                <w:rFonts w:cstheme="minorHAnsi"/>
                <w:sz w:val="20"/>
                <w:szCs w:val="20"/>
              </w:rPr>
              <w:t>następujące zakresy wparcia:</w:t>
            </w:r>
          </w:p>
          <w:p w14:paraId="785E6E60" w14:textId="71A63EC8" w:rsidR="001246E1" w:rsidRPr="003D4C77" w:rsidRDefault="00697F78" w:rsidP="001246E1">
            <w:pPr>
              <w:spacing w:before="120" w:line="276" w:lineRule="auto"/>
              <w:rPr>
                <w:rFonts w:cstheme="minorHAnsi"/>
                <w:sz w:val="20"/>
                <w:szCs w:val="20"/>
              </w:rPr>
            </w:pPr>
            <w:r>
              <w:rPr>
                <w:rFonts w:cstheme="minorHAnsi"/>
                <w:b/>
                <w:bCs/>
                <w:sz w:val="20"/>
                <w:szCs w:val="20"/>
              </w:rPr>
              <w:t>8.</w:t>
            </w:r>
            <w:r w:rsidR="000D6D9D">
              <w:rPr>
                <w:rFonts w:cstheme="minorHAnsi"/>
                <w:b/>
                <w:bCs/>
                <w:sz w:val="20"/>
                <w:szCs w:val="20"/>
              </w:rPr>
              <w:t xml:space="preserve"> </w:t>
            </w:r>
            <w:r w:rsidR="001246E1" w:rsidRPr="003D4C77">
              <w:rPr>
                <w:rFonts w:cstheme="minorHAnsi"/>
                <w:b/>
                <w:bCs/>
                <w:sz w:val="20"/>
                <w:szCs w:val="20"/>
              </w:rPr>
              <w:t>Ochrona dziedzictwa kulturowego lub przyrodniczego polskiej wsi</w:t>
            </w:r>
            <w:r w:rsidR="001246E1" w:rsidRPr="003D4C77">
              <w:rPr>
                <w:rFonts w:cstheme="minorHAnsi"/>
                <w:sz w:val="20"/>
                <w:szCs w:val="20"/>
              </w:rPr>
              <w:t xml:space="preserve">.  </w:t>
            </w:r>
          </w:p>
          <w:p w14:paraId="0EAB8397" w14:textId="1B55057A" w:rsidR="0070436B" w:rsidRPr="0070436B" w:rsidRDefault="0070436B" w:rsidP="00FE0F7F">
            <w:pPr>
              <w:spacing w:before="120" w:line="276" w:lineRule="auto"/>
              <w:rPr>
                <w:rFonts w:cstheme="minorHAnsi"/>
                <w:bCs/>
                <w:strike/>
                <w:sz w:val="20"/>
                <w:szCs w:val="20"/>
              </w:rPr>
            </w:pPr>
          </w:p>
        </w:tc>
        <w:tc>
          <w:tcPr>
            <w:tcW w:w="1576" w:type="pct"/>
            <w:shd w:val="clear" w:color="auto" w:fill="FFFFFF" w:themeFill="background1"/>
            <w:vAlign w:val="center"/>
          </w:tcPr>
          <w:p w14:paraId="675D76E1" w14:textId="11C3714D" w:rsidR="00471EA5" w:rsidRDefault="00471EA5" w:rsidP="001246E1">
            <w:pPr>
              <w:spacing w:line="276" w:lineRule="auto"/>
              <w:rPr>
                <w:rFonts w:cstheme="minorHAnsi"/>
                <w:sz w:val="20"/>
                <w:szCs w:val="20"/>
              </w:rPr>
            </w:pPr>
            <w:r w:rsidRPr="003C28B9">
              <w:rPr>
                <w:rFonts w:cstheme="minorHAnsi"/>
                <w:sz w:val="20"/>
                <w:szCs w:val="20"/>
              </w:rPr>
              <w:t xml:space="preserve">Poziom dofinansowania zgodny z wytycznymi </w:t>
            </w:r>
            <w:r>
              <w:rPr>
                <w:rFonts w:cstheme="minorHAnsi"/>
                <w:sz w:val="20"/>
                <w:szCs w:val="20"/>
              </w:rPr>
              <w:t>szczegółowymi w zakresie przyznawania i wypłaty pomocy finansowej w ramach Planu Strategicznego dla Wspólnej polityki Rolnej na lata 2023-2027 dla interwencji I.13.1 LEADER/Rozwój Lokalny Kierowany przez Społeczność (RLKS) – komponent Wdrażanie LSR</w:t>
            </w:r>
            <w:r w:rsidR="000D6D9D">
              <w:rPr>
                <w:rFonts w:cstheme="minorHAnsi"/>
                <w:sz w:val="20"/>
                <w:szCs w:val="20"/>
              </w:rPr>
              <w:t>.</w:t>
            </w:r>
          </w:p>
          <w:p w14:paraId="7B27BD52" w14:textId="77934225" w:rsidR="001246E1" w:rsidRPr="003D4C77" w:rsidRDefault="001246E1" w:rsidP="001246E1">
            <w:pPr>
              <w:spacing w:line="276" w:lineRule="auto"/>
              <w:rPr>
                <w:rFonts w:cstheme="minorHAnsi"/>
                <w:sz w:val="20"/>
                <w:szCs w:val="20"/>
              </w:rPr>
            </w:pPr>
            <w:r w:rsidRPr="003D4C77">
              <w:rPr>
                <w:rFonts w:cstheme="minorHAnsi"/>
                <w:sz w:val="20"/>
                <w:szCs w:val="20"/>
              </w:rPr>
              <w:t>Maksymalna kwota pomocy wynosi 500 tys. zł</w:t>
            </w:r>
            <w:r w:rsidR="00150CDF">
              <w:rPr>
                <w:rFonts w:cstheme="minorHAnsi"/>
                <w:sz w:val="20"/>
                <w:szCs w:val="20"/>
              </w:rPr>
              <w:t>.</w:t>
            </w:r>
          </w:p>
          <w:p w14:paraId="45D46612" w14:textId="28B46391" w:rsidR="00507E5F" w:rsidRPr="003D4C77" w:rsidRDefault="00847570" w:rsidP="00FE0F7F">
            <w:pPr>
              <w:spacing w:before="120" w:line="276" w:lineRule="auto"/>
              <w:rPr>
                <w:rFonts w:cstheme="minorHAnsi"/>
                <w:sz w:val="20"/>
                <w:szCs w:val="20"/>
              </w:rPr>
            </w:pPr>
            <w:r w:rsidRPr="003D4C77">
              <w:rPr>
                <w:rFonts w:cstheme="minorHAnsi"/>
                <w:sz w:val="20"/>
                <w:szCs w:val="20"/>
              </w:rPr>
              <w:t>Kwota przyznanej pomocy nie może być niższa niż 50 tys. zł</w:t>
            </w:r>
            <w:r w:rsidR="00150CDF">
              <w:rPr>
                <w:rFonts w:cstheme="minorHAnsi"/>
                <w:sz w:val="20"/>
                <w:szCs w:val="20"/>
              </w:rPr>
              <w:t>.</w:t>
            </w:r>
            <w:r w:rsidRPr="003D4C77">
              <w:rPr>
                <w:rFonts w:cstheme="minorHAnsi"/>
                <w:sz w:val="20"/>
                <w:szCs w:val="20"/>
              </w:rPr>
              <w:t xml:space="preserve"> </w:t>
            </w:r>
          </w:p>
          <w:p w14:paraId="31CD6624" w14:textId="77777777" w:rsidR="001246E1" w:rsidRPr="003D4C77" w:rsidRDefault="001246E1" w:rsidP="003D4C77">
            <w:pPr>
              <w:spacing w:before="240" w:line="276" w:lineRule="auto"/>
              <w:rPr>
                <w:rFonts w:cstheme="minorHAnsi"/>
                <w:sz w:val="20"/>
                <w:szCs w:val="20"/>
              </w:rPr>
            </w:pPr>
            <w:r w:rsidRPr="003D4C77">
              <w:rPr>
                <w:rFonts w:cstheme="minorHAnsi"/>
                <w:sz w:val="20"/>
                <w:szCs w:val="20"/>
              </w:rPr>
              <w:t>Operacje własne:</w:t>
            </w:r>
          </w:p>
          <w:p w14:paraId="2FD44F8A" w14:textId="42706583" w:rsidR="001246E1" w:rsidRPr="003D4C77" w:rsidRDefault="001246E1" w:rsidP="003D4C77">
            <w:pPr>
              <w:spacing w:line="276" w:lineRule="auto"/>
              <w:rPr>
                <w:rFonts w:cstheme="minorHAnsi"/>
                <w:sz w:val="20"/>
                <w:szCs w:val="20"/>
              </w:rPr>
            </w:pPr>
            <w:r w:rsidRPr="003D4C77">
              <w:rPr>
                <w:rFonts w:cstheme="minorHAnsi"/>
                <w:sz w:val="20"/>
                <w:szCs w:val="20"/>
              </w:rPr>
              <w:t>- Maksymalny poziom dofinansowania wynosi 100%</w:t>
            </w:r>
            <w:r w:rsidR="00F568C4">
              <w:rPr>
                <w:rFonts w:cstheme="minorHAnsi"/>
                <w:sz w:val="20"/>
                <w:szCs w:val="20"/>
              </w:rPr>
              <w:t>,</w:t>
            </w:r>
          </w:p>
          <w:p w14:paraId="7EFC4083" w14:textId="62D54A8A" w:rsidR="001246E1" w:rsidRPr="003D4C77" w:rsidRDefault="001246E1" w:rsidP="003D4C77">
            <w:pPr>
              <w:spacing w:line="276" w:lineRule="auto"/>
              <w:rPr>
                <w:rFonts w:cstheme="minorHAnsi"/>
                <w:sz w:val="20"/>
                <w:szCs w:val="20"/>
              </w:rPr>
            </w:pPr>
            <w:r w:rsidRPr="003D4C77">
              <w:rPr>
                <w:rFonts w:cstheme="minorHAnsi"/>
                <w:sz w:val="20"/>
                <w:szCs w:val="20"/>
              </w:rPr>
              <w:t>- Maksymalna kwota pomocy wynosi 300 tys. zł</w:t>
            </w:r>
            <w:r w:rsidR="00F568C4">
              <w:rPr>
                <w:rFonts w:cstheme="minorHAnsi"/>
                <w:sz w:val="20"/>
                <w:szCs w:val="20"/>
              </w:rPr>
              <w:t>.</w:t>
            </w:r>
          </w:p>
          <w:p w14:paraId="35954921" w14:textId="175C7524" w:rsidR="0070436B" w:rsidRPr="0070436B" w:rsidRDefault="001246E1" w:rsidP="00FE0F7F">
            <w:pPr>
              <w:spacing w:before="120" w:line="276" w:lineRule="auto"/>
              <w:rPr>
                <w:rFonts w:cstheme="minorHAnsi"/>
                <w:sz w:val="20"/>
                <w:szCs w:val="20"/>
              </w:rPr>
            </w:pPr>
            <w:r w:rsidRPr="0070436B">
              <w:rPr>
                <w:rFonts w:cstheme="minorHAnsi"/>
                <w:sz w:val="20"/>
                <w:szCs w:val="20"/>
              </w:rPr>
              <w:t xml:space="preserve">Szczegółowe warunki realizacji projektów zgodnie </w:t>
            </w:r>
            <w:r w:rsidRPr="00150CDF">
              <w:rPr>
                <w:rFonts w:cstheme="minorHAnsi"/>
                <w:sz w:val="20"/>
                <w:szCs w:val="20"/>
              </w:rPr>
              <w:t xml:space="preserve">z </w:t>
            </w:r>
            <w:r w:rsidRPr="003D4C77">
              <w:rPr>
                <w:rFonts w:cstheme="minorHAnsi"/>
                <w:sz w:val="20"/>
                <w:szCs w:val="20"/>
              </w:rPr>
              <w:t>PS WPR 2023-2027 oraz</w:t>
            </w:r>
            <w:r w:rsidRPr="003D4C77" w:rsidDel="001246E1">
              <w:rPr>
                <w:rFonts w:cstheme="minorHAnsi"/>
                <w:sz w:val="20"/>
                <w:szCs w:val="20"/>
              </w:rPr>
              <w:t xml:space="preserve"> </w:t>
            </w:r>
            <w:r w:rsidRPr="00150CDF">
              <w:rPr>
                <w:rFonts w:cstheme="minorHAnsi"/>
                <w:sz w:val="20"/>
                <w:szCs w:val="20"/>
              </w:rPr>
              <w:t xml:space="preserve">ze szczegółowymi </w:t>
            </w:r>
            <w:r w:rsidRPr="0070436B">
              <w:rPr>
                <w:rFonts w:cstheme="minorHAnsi"/>
                <w:sz w:val="20"/>
                <w:szCs w:val="20"/>
              </w:rPr>
              <w:t xml:space="preserve">wytycznymi dla interwencji I.13.1 </w:t>
            </w:r>
            <w:r w:rsidRPr="0070436B">
              <w:rPr>
                <w:rFonts w:cstheme="minorHAnsi"/>
                <w:sz w:val="20"/>
                <w:szCs w:val="20"/>
              </w:rPr>
              <w:lastRenderedPageBreak/>
              <w:t>LEADER/Rozwój Lokalny Kierowany przez Społeczność (RLKS).</w:t>
            </w:r>
          </w:p>
        </w:tc>
      </w:tr>
      <w:tr w:rsidR="0070436B" w:rsidRPr="0070436B" w14:paraId="36418A96" w14:textId="77777777" w:rsidTr="000C3EA1">
        <w:tc>
          <w:tcPr>
            <w:tcW w:w="1026" w:type="pct"/>
            <w:vAlign w:val="center"/>
          </w:tcPr>
          <w:p w14:paraId="51824D7C"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lastRenderedPageBreak/>
              <w:t>P.2.3. Rozwój dziedzictwa kulturowego i usług w dziedzinie kultury</w:t>
            </w:r>
          </w:p>
        </w:tc>
        <w:tc>
          <w:tcPr>
            <w:tcW w:w="2398" w:type="pct"/>
            <w:vAlign w:val="center"/>
          </w:tcPr>
          <w:p w14:paraId="506BD614" w14:textId="77777777" w:rsidR="001246E1" w:rsidRPr="003D4C77" w:rsidRDefault="001246E1" w:rsidP="001246E1">
            <w:pPr>
              <w:spacing w:before="240" w:line="276" w:lineRule="auto"/>
              <w:rPr>
                <w:rFonts w:cstheme="minorHAnsi"/>
                <w:sz w:val="20"/>
                <w:szCs w:val="20"/>
              </w:rPr>
            </w:pPr>
            <w:r w:rsidRPr="003D4C77">
              <w:rPr>
                <w:rFonts w:cstheme="minorHAnsi"/>
                <w:sz w:val="20"/>
                <w:szCs w:val="20"/>
              </w:rPr>
              <w:t>Działanie FEPD.05.04 Lokalna kultura i turystyka</w:t>
            </w:r>
          </w:p>
          <w:p w14:paraId="5400906F" w14:textId="77777777" w:rsidR="001246E1" w:rsidRPr="003D4C77" w:rsidRDefault="001246E1" w:rsidP="001246E1">
            <w:pPr>
              <w:spacing w:line="276" w:lineRule="auto"/>
              <w:rPr>
                <w:rFonts w:cstheme="minorHAnsi"/>
                <w:sz w:val="20"/>
                <w:szCs w:val="20"/>
              </w:rPr>
            </w:pPr>
            <w:r w:rsidRPr="003D4C77">
              <w:rPr>
                <w:rFonts w:cstheme="minorHAnsi"/>
                <w:sz w:val="20"/>
                <w:szCs w:val="20"/>
              </w:rPr>
              <w:t xml:space="preserve"> </w:t>
            </w:r>
          </w:p>
          <w:p w14:paraId="34B1E3FE" w14:textId="77777777" w:rsidR="001246E1" w:rsidRPr="003D4C77" w:rsidRDefault="001246E1" w:rsidP="001246E1">
            <w:pPr>
              <w:spacing w:line="276" w:lineRule="auto"/>
              <w:rPr>
                <w:rFonts w:cstheme="minorHAnsi"/>
                <w:sz w:val="20"/>
                <w:szCs w:val="20"/>
              </w:rPr>
            </w:pPr>
            <w:r w:rsidRPr="003D4C77">
              <w:rPr>
                <w:rFonts w:cstheme="minorHAnsi"/>
                <w:sz w:val="20"/>
                <w:szCs w:val="20"/>
              </w:rPr>
              <w:t xml:space="preserve">W ramach przedsięwzięcia realizowane będą następujące typy projektów:  </w:t>
            </w:r>
          </w:p>
          <w:p w14:paraId="27844FCE" w14:textId="77777777" w:rsidR="001246E1" w:rsidRPr="003D4C77" w:rsidRDefault="001246E1" w:rsidP="001246E1">
            <w:pPr>
              <w:spacing w:line="276" w:lineRule="auto"/>
              <w:rPr>
                <w:rFonts w:cstheme="minorHAnsi"/>
                <w:sz w:val="20"/>
                <w:szCs w:val="20"/>
              </w:rPr>
            </w:pPr>
          </w:p>
          <w:p w14:paraId="19F66515" w14:textId="53F99871" w:rsidR="001246E1" w:rsidRPr="003D4C77" w:rsidRDefault="001246E1" w:rsidP="001246E1">
            <w:pPr>
              <w:spacing w:line="276" w:lineRule="auto"/>
              <w:rPr>
                <w:rFonts w:cstheme="minorHAnsi"/>
                <w:b/>
                <w:bCs/>
                <w:sz w:val="20"/>
                <w:szCs w:val="20"/>
              </w:rPr>
            </w:pPr>
            <w:r w:rsidRPr="00322DE5">
              <w:rPr>
                <w:rFonts w:cstheme="minorHAnsi"/>
                <w:b/>
                <w:bCs/>
                <w:sz w:val="20"/>
                <w:szCs w:val="20"/>
              </w:rPr>
              <w:t>2.</w:t>
            </w:r>
            <w:r w:rsidRPr="003D4C77">
              <w:rPr>
                <w:rFonts w:cstheme="minorHAnsi"/>
                <w:sz w:val="20"/>
                <w:szCs w:val="20"/>
              </w:rPr>
              <w:t xml:space="preserve"> </w:t>
            </w:r>
            <w:r w:rsidRPr="003D4C77">
              <w:rPr>
                <w:rFonts w:cstheme="minorHAnsi"/>
                <w:b/>
                <w:bCs/>
                <w:sz w:val="20"/>
                <w:szCs w:val="20"/>
              </w:rPr>
              <w:t>Ochrona, rozwój i promowanie dziedzictwa kulturowego i usług w dziedzinie kultury</w:t>
            </w:r>
          </w:p>
          <w:p w14:paraId="0C993D86" w14:textId="74EBA8D0" w:rsidR="0070436B" w:rsidRPr="0070436B" w:rsidRDefault="0070436B" w:rsidP="00FE0F7F">
            <w:pPr>
              <w:spacing w:before="120" w:line="276" w:lineRule="auto"/>
              <w:rPr>
                <w:rFonts w:cstheme="minorHAnsi"/>
                <w:strike/>
                <w:color w:val="FF0000"/>
                <w:sz w:val="20"/>
                <w:szCs w:val="20"/>
              </w:rPr>
            </w:pPr>
            <w:r w:rsidRPr="0070436B">
              <w:rPr>
                <w:rFonts w:cstheme="minorHAnsi"/>
                <w:strike/>
                <w:color w:val="FF0000"/>
                <w:sz w:val="20"/>
                <w:szCs w:val="20"/>
              </w:rPr>
              <w:t xml:space="preserve"> </w:t>
            </w:r>
          </w:p>
          <w:p w14:paraId="626848A4" w14:textId="7318623C" w:rsidR="0070436B" w:rsidRPr="0070436B" w:rsidRDefault="0070436B" w:rsidP="00FE0F7F">
            <w:pPr>
              <w:spacing w:before="120" w:line="276" w:lineRule="auto"/>
              <w:rPr>
                <w:rFonts w:cstheme="minorHAnsi"/>
                <w:sz w:val="20"/>
                <w:szCs w:val="20"/>
              </w:rPr>
            </w:pPr>
          </w:p>
        </w:tc>
        <w:tc>
          <w:tcPr>
            <w:tcW w:w="1576" w:type="pct"/>
            <w:vAlign w:val="center"/>
          </w:tcPr>
          <w:p w14:paraId="68DEAE30" w14:textId="2959F787"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Maksymalny poziom dofinansowania wynosi 85% </w:t>
            </w:r>
            <w:r w:rsidR="00F568C4" w:rsidRPr="003D4C77">
              <w:rPr>
                <w:rFonts w:cstheme="minorHAnsi"/>
                <w:sz w:val="20"/>
                <w:szCs w:val="20"/>
              </w:rPr>
              <w:t>wydatków</w:t>
            </w:r>
            <w:r w:rsidRPr="003D4C77">
              <w:rPr>
                <w:rFonts w:cstheme="minorHAnsi"/>
                <w:sz w:val="20"/>
                <w:szCs w:val="20"/>
              </w:rPr>
              <w:t xml:space="preserve"> kwalifikowalnych</w:t>
            </w:r>
            <w:r w:rsidR="00F568C4" w:rsidRPr="003D4C77">
              <w:rPr>
                <w:rFonts w:cstheme="minorHAnsi"/>
                <w:sz w:val="20"/>
                <w:szCs w:val="20"/>
              </w:rPr>
              <w:t>.</w:t>
            </w:r>
            <w:r w:rsidRPr="003D4C77">
              <w:rPr>
                <w:rFonts w:cstheme="minorHAnsi"/>
                <w:sz w:val="20"/>
                <w:szCs w:val="20"/>
              </w:rPr>
              <w:t xml:space="preserve">   </w:t>
            </w:r>
          </w:p>
          <w:p w14:paraId="41CD5953" w14:textId="16545B30" w:rsidR="001246E1" w:rsidRPr="003D4C77" w:rsidRDefault="001246E1" w:rsidP="001246E1">
            <w:pPr>
              <w:spacing w:before="120" w:line="276" w:lineRule="auto"/>
              <w:rPr>
                <w:rFonts w:cstheme="minorHAnsi"/>
                <w:sz w:val="20"/>
                <w:szCs w:val="20"/>
              </w:rPr>
            </w:pPr>
            <w:r w:rsidRPr="003D4C77">
              <w:rPr>
                <w:rFonts w:cstheme="minorHAnsi"/>
                <w:sz w:val="20"/>
                <w:szCs w:val="20"/>
              </w:rPr>
              <w:t>Minimalny wkład własny beneficjenta wynosi 15%</w:t>
            </w:r>
            <w:r w:rsidR="00F568C4" w:rsidRPr="003D4C77">
              <w:rPr>
                <w:rFonts w:cstheme="minorHAnsi"/>
                <w:sz w:val="20"/>
                <w:szCs w:val="20"/>
              </w:rPr>
              <w:t xml:space="preserve"> wydatków kwalifikowalnych.</w:t>
            </w:r>
          </w:p>
          <w:p w14:paraId="0191178F" w14:textId="5CB72161" w:rsidR="0070436B" w:rsidRPr="0070436B" w:rsidRDefault="001246E1" w:rsidP="003D4C77">
            <w:pPr>
              <w:spacing w:before="120" w:line="276" w:lineRule="auto"/>
              <w:rPr>
                <w:rFonts w:cstheme="minorHAnsi"/>
                <w:sz w:val="20"/>
                <w:szCs w:val="20"/>
              </w:rPr>
            </w:pPr>
            <w:r w:rsidRPr="003D4C77">
              <w:rPr>
                <w:rFonts w:cstheme="minorHAnsi"/>
                <w:sz w:val="20"/>
                <w:szCs w:val="20"/>
              </w:rPr>
              <w:t xml:space="preserve">Szczegółowe warunki realizacji projektów zgodne z SZOP </w:t>
            </w:r>
            <w:proofErr w:type="spellStart"/>
            <w:r w:rsidRPr="003D4C77">
              <w:rPr>
                <w:rFonts w:cstheme="minorHAnsi"/>
                <w:sz w:val="20"/>
                <w:szCs w:val="20"/>
              </w:rPr>
              <w:t>FEdP</w:t>
            </w:r>
            <w:proofErr w:type="spellEnd"/>
            <w:r w:rsidRPr="003D4C77">
              <w:rPr>
                <w:rFonts w:cstheme="minorHAnsi"/>
                <w:sz w:val="20"/>
                <w:szCs w:val="20"/>
              </w:rPr>
              <w:t xml:space="preserve"> 2021-2027</w:t>
            </w:r>
          </w:p>
        </w:tc>
      </w:tr>
      <w:tr w:rsidR="0070436B" w:rsidRPr="0070436B" w14:paraId="286AF042" w14:textId="77777777" w:rsidTr="000C3EA1">
        <w:tc>
          <w:tcPr>
            <w:tcW w:w="5000" w:type="pct"/>
            <w:gridSpan w:val="3"/>
            <w:shd w:val="clear" w:color="auto" w:fill="FFFAEB"/>
            <w:vAlign w:val="center"/>
          </w:tcPr>
          <w:p w14:paraId="0B6E7AD5"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Cel 3. Ochrona środowiska i różnorodności biologicznej</w:t>
            </w:r>
          </w:p>
        </w:tc>
      </w:tr>
      <w:bookmarkEnd w:id="69"/>
      <w:tr w:rsidR="0070436B" w:rsidRPr="0070436B" w14:paraId="1E2E49FA" w14:textId="77777777" w:rsidTr="000C3EA1">
        <w:tc>
          <w:tcPr>
            <w:tcW w:w="1026" w:type="pct"/>
            <w:vAlign w:val="center"/>
          </w:tcPr>
          <w:p w14:paraId="298FD444"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P.3.1. Lokalna energia odnawialna</w:t>
            </w:r>
          </w:p>
        </w:tc>
        <w:tc>
          <w:tcPr>
            <w:tcW w:w="2398" w:type="pct"/>
            <w:vAlign w:val="center"/>
          </w:tcPr>
          <w:p w14:paraId="6E0BEF2F"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t>Działanie FEPD.10.01 Lokalna energia odnawialna</w:t>
            </w:r>
          </w:p>
          <w:p w14:paraId="5AE3D8BB"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W ramach przedsięwzięcia realizowane będą następujące typy projektów: </w:t>
            </w:r>
          </w:p>
          <w:p w14:paraId="7CD9E92B" w14:textId="25133D79" w:rsidR="0070436B" w:rsidRPr="0070436B" w:rsidRDefault="001246E1" w:rsidP="00FE0F7F">
            <w:pPr>
              <w:spacing w:before="120" w:line="276" w:lineRule="auto"/>
              <w:rPr>
                <w:rFonts w:cstheme="minorHAnsi"/>
                <w:sz w:val="20"/>
                <w:szCs w:val="20"/>
              </w:rPr>
            </w:pPr>
            <w:r w:rsidRPr="00322DE5">
              <w:rPr>
                <w:rFonts w:cstheme="minorHAnsi"/>
                <w:b/>
                <w:bCs/>
                <w:sz w:val="20"/>
                <w:szCs w:val="20"/>
              </w:rPr>
              <w:t>2. Budowa</w:t>
            </w:r>
            <w:r w:rsidRPr="003D4C77">
              <w:rPr>
                <w:rFonts w:cstheme="minorHAnsi"/>
                <w:b/>
                <w:bCs/>
                <w:sz w:val="20"/>
                <w:szCs w:val="20"/>
              </w:rPr>
              <w:t xml:space="preserve"> lub rozbudowa magazynów energii elektrycznej oraz magazynów ciepła poprawiających sprawność wykorzystania energii z OZE, z przeznaczeniem na potrzeby własne lokalnych społeczności.</w:t>
            </w:r>
          </w:p>
        </w:tc>
        <w:tc>
          <w:tcPr>
            <w:tcW w:w="1576" w:type="pct"/>
            <w:vAlign w:val="center"/>
          </w:tcPr>
          <w:p w14:paraId="4BC5BB9C" w14:textId="72446116"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Maksymalny poziom dofinansowania wynosi 95% </w:t>
            </w:r>
            <w:r w:rsidR="00F568C4" w:rsidRPr="003D4C77">
              <w:rPr>
                <w:rFonts w:cstheme="minorHAnsi"/>
                <w:sz w:val="20"/>
                <w:szCs w:val="20"/>
              </w:rPr>
              <w:t xml:space="preserve">wydatków </w:t>
            </w:r>
            <w:r w:rsidRPr="003D4C77">
              <w:rPr>
                <w:rFonts w:cstheme="minorHAnsi"/>
                <w:sz w:val="20"/>
                <w:szCs w:val="20"/>
              </w:rPr>
              <w:t>kwalifikowalnych</w:t>
            </w:r>
            <w:r w:rsidR="00F568C4" w:rsidRPr="003D4C77">
              <w:rPr>
                <w:rFonts w:cstheme="minorHAnsi"/>
                <w:sz w:val="20"/>
                <w:szCs w:val="20"/>
              </w:rPr>
              <w:t>.</w:t>
            </w:r>
          </w:p>
          <w:p w14:paraId="7BBB29CF" w14:textId="553A984C" w:rsidR="001246E1" w:rsidRPr="003D4C77" w:rsidRDefault="001246E1" w:rsidP="001246E1">
            <w:pPr>
              <w:spacing w:before="120" w:line="276" w:lineRule="auto"/>
              <w:rPr>
                <w:rFonts w:cstheme="minorHAnsi"/>
                <w:sz w:val="20"/>
                <w:szCs w:val="20"/>
              </w:rPr>
            </w:pPr>
            <w:r w:rsidRPr="003D4C77">
              <w:rPr>
                <w:rFonts w:cstheme="minorHAnsi"/>
                <w:sz w:val="20"/>
                <w:szCs w:val="20"/>
              </w:rPr>
              <w:t>Minimalny wkład własny beneficjenta wynosi 5%</w:t>
            </w:r>
            <w:r w:rsidR="00F568C4" w:rsidRPr="003D4C77">
              <w:rPr>
                <w:rFonts w:cstheme="minorHAnsi"/>
                <w:sz w:val="20"/>
                <w:szCs w:val="20"/>
              </w:rPr>
              <w:t xml:space="preserve"> wydatków kwalifikowalnych.</w:t>
            </w:r>
          </w:p>
          <w:p w14:paraId="23F1DAA4" w14:textId="77777777" w:rsidR="001246E1" w:rsidRPr="003D4C77" w:rsidRDefault="001246E1" w:rsidP="001246E1">
            <w:pPr>
              <w:spacing w:before="120" w:line="276" w:lineRule="auto"/>
              <w:rPr>
                <w:rFonts w:cstheme="minorHAnsi"/>
                <w:sz w:val="20"/>
                <w:szCs w:val="20"/>
              </w:rPr>
            </w:pPr>
            <w:r w:rsidRPr="003D4C77">
              <w:rPr>
                <w:rFonts w:cstheme="minorHAnsi"/>
                <w:sz w:val="20"/>
                <w:szCs w:val="20"/>
              </w:rPr>
              <w:t xml:space="preserve">Szczegółowe warunki realizacji projektów zgodne z SZOP </w:t>
            </w:r>
            <w:proofErr w:type="spellStart"/>
            <w:r w:rsidRPr="003D4C77">
              <w:rPr>
                <w:rFonts w:cstheme="minorHAnsi"/>
                <w:sz w:val="20"/>
                <w:szCs w:val="20"/>
              </w:rPr>
              <w:t>FEdP</w:t>
            </w:r>
            <w:proofErr w:type="spellEnd"/>
            <w:r w:rsidRPr="003D4C77">
              <w:rPr>
                <w:rFonts w:cstheme="minorHAnsi"/>
                <w:sz w:val="20"/>
                <w:szCs w:val="20"/>
              </w:rPr>
              <w:t xml:space="preserve"> 2021-2027.</w:t>
            </w:r>
          </w:p>
          <w:p w14:paraId="0151120E" w14:textId="4E048EF0" w:rsidR="0070436B" w:rsidRPr="0070436B" w:rsidRDefault="0070436B" w:rsidP="00FE0F7F">
            <w:pPr>
              <w:spacing w:before="120" w:line="276" w:lineRule="auto"/>
              <w:rPr>
                <w:rFonts w:cstheme="minorHAnsi"/>
                <w:strike/>
                <w:sz w:val="20"/>
                <w:szCs w:val="20"/>
              </w:rPr>
            </w:pPr>
          </w:p>
        </w:tc>
      </w:tr>
      <w:tr w:rsidR="0070436B" w:rsidRPr="0070436B" w14:paraId="71A9255B" w14:textId="77777777" w:rsidTr="000C3EA1">
        <w:tc>
          <w:tcPr>
            <w:tcW w:w="1026" w:type="pct"/>
            <w:vAlign w:val="center"/>
          </w:tcPr>
          <w:p w14:paraId="70D8B9B6" w14:textId="77777777" w:rsidR="0070436B" w:rsidRPr="0070436B" w:rsidRDefault="0070436B" w:rsidP="00FE0F7F">
            <w:pPr>
              <w:spacing w:before="120" w:line="276" w:lineRule="auto"/>
              <w:rPr>
                <w:rFonts w:cstheme="minorHAnsi"/>
                <w:sz w:val="20"/>
                <w:szCs w:val="20"/>
              </w:rPr>
            </w:pPr>
            <w:r w:rsidRPr="0070436B">
              <w:rPr>
                <w:rFonts w:cstheme="minorHAnsi"/>
                <w:sz w:val="20"/>
                <w:szCs w:val="20"/>
              </w:rPr>
              <w:t xml:space="preserve">P.3.2. Rewitalizacja społeczno-gospodarcza  </w:t>
            </w:r>
          </w:p>
        </w:tc>
        <w:tc>
          <w:tcPr>
            <w:tcW w:w="2398" w:type="pct"/>
            <w:vAlign w:val="center"/>
          </w:tcPr>
          <w:p w14:paraId="7DDD97E1" w14:textId="77777777" w:rsidR="001246E1" w:rsidRPr="003D4C77" w:rsidRDefault="001246E1" w:rsidP="001246E1">
            <w:pPr>
              <w:spacing w:before="240" w:line="276" w:lineRule="auto"/>
              <w:rPr>
                <w:rFonts w:cstheme="minorHAnsi"/>
                <w:bCs/>
                <w:sz w:val="20"/>
                <w:szCs w:val="20"/>
              </w:rPr>
            </w:pPr>
            <w:r w:rsidRPr="003D4C77">
              <w:rPr>
                <w:rFonts w:cstheme="minorHAnsi"/>
                <w:bCs/>
                <w:sz w:val="20"/>
                <w:szCs w:val="20"/>
              </w:rPr>
              <w:t>Działanie FEPD.05.04 Lokalna kultura i turystyka</w:t>
            </w:r>
          </w:p>
          <w:p w14:paraId="3918896D" w14:textId="77777777" w:rsidR="001246E1" w:rsidRPr="003D4C77" w:rsidRDefault="001246E1" w:rsidP="001246E1">
            <w:pPr>
              <w:spacing w:before="240" w:line="276" w:lineRule="auto"/>
              <w:rPr>
                <w:rFonts w:cstheme="minorHAnsi"/>
                <w:bCs/>
                <w:sz w:val="20"/>
                <w:szCs w:val="20"/>
              </w:rPr>
            </w:pPr>
            <w:r w:rsidRPr="003D4C77">
              <w:rPr>
                <w:rFonts w:cstheme="minorHAnsi"/>
                <w:bCs/>
                <w:sz w:val="20"/>
                <w:szCs w:val="20"/>
              </w:rPr>
              <w:t xml:space="preserve">W ramach przedsięwzięcia realizowane będą następujące typy projektów: </w:t>
            </w:r>
          </w:p>
          <w:p w14:paraId="003850A4" w14:textId="02C4C0E3" w:rsidR="0070436B" w:rsidRPr="0070436B" w:rsidRDefault="001246E1" w:rsidP="00FE0F7F">
            <w:pPr>
              <w:spacing w:before="120" w:line="276" w:lineRule="auto"/>
              <w:rPr>
                <w:rFonts w:cstheme="minorHAnsi"/>
                <w:bCs/>
                <w:sz w:val="20"/>
                <w:szCs w:val="20"/>
              </w:rPr>
            </w:pPr>
            <w:r w:rsidRPr="00322DE5">
              <w:rPr>
                <w:rFonts w:cstheme="minorHAnsi"/>
                <w:b/>
                <w:bCs/>
                <w:sz w:val="20"/>
                <w:szCs w:val="20"/>
              </w:rPr>
              <w:t>4.</w:t>
            </w:r>
            <w:r w:rsidRPr="003D4C77">
              <w:rPr>
                <w:rFonts w:cstheme="minorHAnsi"/>
                <w:sz w:val="20"/>
                <w:szCs w:val="20"/>
              </w:rPr>
              <w:t xml:space="preserve"> </w:t>
            </w:r>
            <w:r w:rsidRPr="003D4C77">
              <w:rPr>
                <w:rFonts w:cstheme="minorHAnsi"/>
                <w:b/>
                <w:bCs/>
                <w:sz w:val="20"/>
                <w:szCs w:val="20"/>
              </w:rPr>
              <w:t>Fizyczna odnowa i bezpieczeństwo przestrzeni publicznych.</w:t>
            </w:r>
          </w:p>
        </w:tc>
        <w:tc>
          <w:tcPr>
            <w:tcW w:w="1576" w:type="pct"/>
            <w:vAlign w:val="center"/>
          </w:tcPr>
          <w:p w14:paraId="7ECF689A" w14:textId="6338DE74" w:rsidR="001246E1" w:rsidRPr="003D4C77" w:rsidRDefault="001246E1" w:rsidP="001246E1">
            <w:pPr>
              <w:spacing w:line="276" w:lineRule="auto"/>
              <w:rPr>
                <w:rFonts w:cstheme="minorHAnsi"/>
                <w:sz w:val="20"/>
                <w:szCs w:val="20"/>
              </w:rPr>
            </w:pPr>
            <w:r w:rsidRPr="003D4C77">
              <w:rPr>
                <w:rFonts w:cstheme="minorHAnsi"/>
                <w:sz w:val="20"/>
                <w:szCs w:val="20"/>
              </w:rPr>
              <w:t xml:space="preserve">Maksymalny poziom dofinansowania wynosi 85% </w:t>
            </w:r>
            <w:r w:rsidR="00F568C4" w:rsidRPr="003D4C77">
              <w:rPr>
                <w:rFonts w:cstheme="minorHAnsi"/>
                <w:sz w:val="20"/>
                <w:szCs w:val="20"/>
              </w:rPr>
              <w:t xml:space="preserve">wydatków </w:t>
            </w:r>
            <w:r w:rsidRPr="003D4C77">
              <w:rPr>
                <w:rFonts w:cstheme="minorHAnsi"/>
                <w:sz w:val="20"/>
                <w:szCs w:val="20"/>
              </w:rPr>
              <w:t>kwalifikowalnych</w:t>
            </w:r>
            <w:r w:rsidR="00F568C4" w:rsidRPr="003D4C77">
              <w:rPr>
                <w:rFonts w:cstheme="minorHAnsi"/>
                <w:sz w:val="20"/>
                <w:szCs w:val="20"/>
              </w:rPr>
              <w:t>.</w:t>
            </w:r>
          </w:p>
          <w:p w14:paraId="75ECE4FC" w14:textId="77777777" w:rsidR="001246E1" w:rsidRPr="003D4C77" w:rsidRDefault="001246E1" w:rsidP="001246E1">
            <w:pPr>
              <w:spacing w:line="276" w:lineRule="auto"/>
              <w:rPr>
                <w:rFonts w:cstheme="minorHAnsi"/>
                <w:sz w:val="20"/>
                <w:szCs w:val="20"/>
              </w:rPr>
            </w:pPr>
          </w:p>
          <w:p w14:paraId="1C19A04B" w14:textId="7D445C1E" w:rsidR="001246E1" w:rsidRPr="003D4C77" w:rsidRDefault="001246E1" w:rsidP="001246E1">
            <w:pPr>
              <w:spacing w:line="276" w:lineRule="auto"/>
              <w:rPr>
                <w:rFonts w:cstheme="minorHAnsi"/>
                <w:sz w:val="20"/>
                <w:szCs w:val="20"/>
              </w:rPr>
            </w:pPr>
            <w:r w:rsidRPr="003D4C77">
              <w:rPr>
                <w:rFonts w:cstheme="minorHAnsi"/>
                <w:sz w:val="20"/>
                <w:szCs w:val="20"/>
              </w:rPr>
              <w:t>Minimalny wkład własny beneficjenta wynosi 15%</w:t>
            </w:r>
            <w:r w:rsidR="00F568C4" w:rsidRPr="003D4C77">
              <w:rPr>
                <w:rFonts w:cstheme="minorHAnsi"/>
                <w:sz w:val="20"/>
                <w:szCs w:val="20"/>
              </w:rPr>
              <w:t xml:space="preserve"> wydatków kwalifikowalnych.</w:t>
            </w:r>
          </w:p>
          <w:p w14:paraId="217A7361" w14:textId="2A40D728" w:rsidR="0070436B" w:rsidRPr="0070436B" w:rsidRDefault="001246E1" w:rsidP="00FE0F7F">
            <w:pPr>
              <w:spacing w:before="120" w:line="276" w:lineRule="auto"/>
              <w:rPr>
                <w:rFonts w:cstheme="minorHAnsi"/>
                <w:strike/>
                <w:sz w:val="20"/>
                <w:szCs w:val="20"/>
              </w:rPr>
            </w:pPr>
            <w:r w:rsidRPr="003D4C77">
              <w:rPr>
                <w:rFonts w:cstheme="minorHAnsi"/>
                <w:sz w:val="20"/>
                <w:szCs w:val="20"/>
              </w:rPr>
              <w:t xml:space="preserve">Szczegółowe warunki realizacji projektów zgodne z SZOP </w:t>
            </w:r>
            <w:proofErr w:type="spellStart"/>
            <w:r w:rsidRPr="003D4C77">
              <w:rPr>
                <w:rFonts w:cstheme="minorHAnsi"/>
                <w:sz w:val="20"/>
                <w:szCs w:val="20"/>
              </w:rPr>
              <w:t>FEdP</w:t>
            </w:r>
            <w:proofErr w:type="spellEnd"/>
            <w:r w:rsidRPr="003D4C77">
              <w:rPr>
                <w:rFonts w:cstheme="minorHAnsi"/>
                <w:sz w:val="20"/>
                <w:szCs w:val="20"/>
              </w:rPr>
              <w:t xml:space="preserve"> 2021-2027.</w:t>
            </w:r>
          </w:p>
        </w:tc>
      </w:tr>
    </w:tbl>
    <w:p w14:paraId="2FA4F201" w14:textId="77777777" w:rsidR="000D448D" w:rsidRPr="004D0BF7" w:rsidRDefault="000D448D" w:rsidP="000D448D">
      <w:pPr>
        <w:spacing w:before="120" w:after="0" w:line="240" w:lineRule="auto"/>
        <w:rPr>
          <w:sz w:val="20"/>
          <w:szCs w:val="20"/>
        </w:rPr>
      </w:pPr>
      <w:r w:rsidRPr="000C0318">
        <w:rPr>
          <w:sz w:val="20"/>
          <w:szCs w:val="20"/>
        </w:rPr>
        <w:t>Źródło: opracowanie własne</w:t>
      </w:r>
      <w:r>
        <w:rPr>
          <w:sz w:val="20"/>
          <w:szCs w:val="20"/>
        </w:rPr>
        <w:t xml:space="preserve"> na podstawie PS WPR i </w:t>
      </w:r>
      <w:r w:rsidRPr="006352FB">
        <w:rPr>
          <w:sz w:val="20"/>
          <w:szCs w:val="20"/>
        </w:rPr>
        <w:t>Szczegółowy Opis Priorytetów</w:t>
      </w:r>
      <w:r>
        <w:rPr>
          <w:sz w:val="20"/>
          <w:szCs w:val="20"/>
        </w:rPr>
        <w:t xml:space="preserve"> </w:t>
      </w:r>
      <w:r w:rsidRPr="006352FB">
        <w:rPr>
          <w:sz w:val="20"/>
          <w:szCs w:val="20"/>
        </w:rPr>
        <w:t>Programu</w:t>
      </w:r>
      <w:r>
        <w:rPr>
          <w:sz w:val="20"/>
          <w:szCs w:val="20"/>
        </w:rPr>
        <w:t xml:space="preserve"> </w:t>
      </w:r>
      <w:r w:rsidRPr="006352FB">
        <w:rPr>
          <w:sz w:val="20"/>
          <w:szCs w:val="20"/>
        </w:rPr>
        <w:t>Fundusze Europejskie dla Po</w:t>
      </w:r>
      <w:r>
        <w:rPr>
          <w:sz w:val="20"/>
          <w:szCs w:val="20"/>
        </w:rPr>
        <w:t>dlaskiego</w:t>
      </w:r>
    </w:p>
    <w:p w14:paraId="67FA03AA" w14:textId="0156BD57" w:rsidR="004C6514" w:rsidRDefault="000D448D" w:rsidP="004C6514">
      <w:pPr>
        <w:spacing w:before="120" w:after="0" w:line="276" w:lineRule="auto"/>
      </w:pPr>
      <w:r w:rsidRPr="008E1664">
        <w:rPr>
          <w:rFonts w:ascii="Calibri" w:hAnsi="Calibri" w:cs="Calibri"/>
        </w:rPr>
        <w:t xml:space="preserve">W PS WPR </w:t>
      </w:r>
      <w:proofErr w:type="spellStart"/>
      <w:r>
        <w:rPr>
          <w:rFonts w:ascii="Calibri" w:hAnsi="Calibri" w:cs="Calibri"/>
        </w:rPr>
        <w:t>FEdP</w:t>
      </w:r>
      <w:proofErr w:type="spellEnd"/>
      <w:r>
        <w:rPr>
          <w:rFonts w:ascii="Calibri" w:hAnsi="Calibri" w:cs="Calibri"/>
        </w:rPr>
        <w:t xml:space="preserve"> </w:t>
      </w:r>
      <w:r w:rsidRPr="008E1664">
        <w:rPr>
          <w:rFonts w:ascii="Calibri" w:hAnsi="Calibri" w:cs="Calibri"/>
        </w:rPr>
        <w:t>ustanowiono, zgodnie z rozporządzeniem (UE) 2021/2115</w:t>
      </w:r>
      <w:r w:rsidRPr="008E1664">
        <w:rPr>
          <w:rFonts w:ascii="Calibri" w:hAnsi="Calibri" w:cs="Calibri"/>
          <w:vertAlign w:val="superscript"/>
        </w:rPr>
        <w:footnoteReference w:id="55"/>
      </w:r>
      <w:r w:rsidRPr="008E1664">
        <w:rPr>
          <w:rFonts w:ascii="Calibri" w:hAnsi="Calibri" w:cs="Calibri"/>
        </w:rPr>
        <w:t xml:space="preserve"> zestaw wskaźników rezultatu, stosowanych do ustalenia i monitorowania realizacji celów</w:t>
      </w:r>
      <w:r>
        <w:rPr>
          <w:rFonts w:ascii="Calibri" w:hAnsi="Calibri" w:cs="Calibri"/>
        </w:rPr>
        <w:t xml:space="preserve">. </w:t>
      </w:r>
      <w:r>
        <w:t>Katalog wskaźników rezultatu został określony w załączniku I do rozporządzenia 2021/2115. Dla potrzeb wdrażania interw</w:t>
      </w:r>
      <w:r w:rsidRPr="003D4C77">
        <w:t>e</w:t>
      </w:r>
      <w:r>
        <w:t xml:space="preserve">ncji Leader zostało wybranych tylko kilka wskaźników, których katalog zamieszczono w poniższym rozdziale w zakresie, jaki wynika z celów LSR. Zgodnie z wytycznymi Komisji Europejskiej, wartości wskaźników osiągnięte w ramach interwencji LEADER </w:t>
      </w:r>
      <w:r>
        <w:lastRenderedPageBreak/>
        <w:t>wliczają się do łącznych wartości dla całego PS WPR.</w:t>
      </w:r>
      <w:r w:rsidRPr="000C0318">
        <w:t xml:space="preserve"> </w:t>
      </w:r>
      <w:r>
        <w:t xml:space="preserve">Daną operację uwzględnia się w planowanej/osiągniętej wartości wskaźnika po zrealizowaniu pierwszej </w:t>
      </w:r>
      <w:proofErr w:type="gramStart"/>
      <w:r>
        <w:t>płatności  (</w:t>
      </w:r>
      <w:proofErr w:type="gramEnd"/>
      <w:r>
        <w:t xml:space="preserve">z wyłączeniem płatności zaliczkowych/wyprzedzających). Wyjątkiem jest wskaźnik R.37 - nowe miejsca pracy objęte wsparciem w ramach projektów WPR - który wlicza się w momencie zakończenia danej operacji. Wszystkie wskaźniki – również te określone jako „odsetek gospodarstw / odsetek ludności” wykazane zostały ilościowo, a nie procentowo (czyli: liczba gospodarstw, liczba ludności itp.). Wynika to z systemu pomiaru wskaźników dla PS WPR (wartości osiągnięte w ramach LEADER są wartościami cząstkowymi, które następnie dodaje się do wartości uzyskanych w ramach innych interwencji). Z kolei - wskaźniki w zakresie pomiaru stopnia interwenci EFS+ zostały określone na podstawie art. 22 ust. 3 lit. d) pkt (ii) rozporządzenia w sprawie wspólnych przepisów oraz art. 8 rozporządzenia (WE) nr </w:t>
      </w:r>
      <w:r w:rsidRPr="000C0318">
        <w:t>2021/1058</w:t>
      </w:r>
      <w:r>
        <w:rPr>
          <w:rStyle w:val="Odwoanieprzypisudolnego"/>
        </w:rPr>
        <w:footnoteReference w:id="56"/>
      </w:r>
      <w:r>
        <w:t>.</w:t>
      </w:r>
    </w:p>
    <w:p w14:paraId="3BFA3288" w14:textId="5D42C80C" w:rsidR="008E7D4C" w:rsidRPr="000838E7" w:rsidRDefault="00186DEE" w:rsidP="0041532D">
      <w:pPr>
        <w:pStyle w:val="Nagwek1"/>
      </w:pPr>
      <w:bookmarkStart w:id="70" w:name="_Toc214617140"/>
      <w:r w:rsidRPr="000838E7">
        <w:t xml:space="preserve">Rozdział </w:t>
      </w:r>
      <w:r w:rsidR="000838E7" w:rsidRPr="000838E7">
        <w:t>VII</w:t>
      </w:r>
      <w:r w:rsidRPr="000838E7">
        <w:t>. Sposób wyboru i oceny operacji oraz sposób ustanawiania kryteriów wyboru</w:t>
      </w:r>
      <w:bookmarkEnd w:id="70"/>
    </w:p>
    <w:p w14:paraId="6B6D20B4" w14:textId="77777777" w:rsidR="00831DDF" w:rsidRPr="00186DEE" w:rsidRDefault="00831DDF" w:rsidP="00831DDF">
      <w:pPr>
        <w:spacing w:before="120" w:after="0" w:line="276" w:lineRule="auto"/>
        <w:rPr>
          <w:lang w:eastAsia="pl-PL"/>
        </w:rPr>
      </w:pPr>
      <w:r>
        <w:rPr>
          <w:lang w:eastAsia="pl-PL"/>
        </w:rPr>
        <w:t xml:space="preserve">Niniejszy rozdział opisuje charakterystykę wewnętrznej organizacji pracy LGD, sposób ustanawiania i zmiany kryteriów wyboru zgodnie z wymogami określonymi dla programów, w ramach których planowane jest finansowanie LSR z uwzględnieniem powiązania kryteriów wyboru z diagnozą obszaru, celami i wskaźnikami, wskazanie w jaki sposób w kryteriach wyboru operacji zostanie uwzględniona innowacyjność oraz przedstawienie ich definicji i zasad oceny, a także lub operacji realizowanych w partnerstwie na obszarze LSR oraz informacja o realizacji projektów grantowych, w tym projektów obejmujących przygotowanie koncepcji inteligentnej wsi (smart </w:t>
      </w:r>
      <w:proofErr w:type="spellStart"/>
      <w:r>
        <w:rPr>
          <w:lang w:eastAsia="pl-PL"/>
        </w:rPr>
        <w:t>village</w:t>
      </w:r>
      <w:proofErr w:type="spellEnd"/>
      <w:r>
        <w:rPr>
          <w:lang w:eastAsia="pl-PL"/>
        </w:rPr>
        <w:t>), operacji własnych oraz operacji realizowanych w partnerstwie z partnerami spoza obszaru danej LSR.</w:t>
      </w:r>
    </w:p>
    <w:p w14:paraId="548C79AC" w14:textId="77777777" w:rsidR="00831DDF" w:rsidRPr="00CD603E" w:rsidRDefault="00831DDF" w:rsidP="00831DDF">
      <w:pPr>
        <w:spacing w:before="120" w:after="0" w:line="276" w:lineRule="auto"/>
        <w:rPr>
          <w:b/>
          <w:bCs/>
          <w:color w:val="595959" w:themeColor="text1" w:themeTint="A6"/>
        </w:rPr>
      </w:pPr>
      <w:bookmarkStart w:id="71" w:name="_Hlk185489972"/>
      <w:r w:rsidRPr="00CD603E">
        <w:rPr>
          <w:b/>
          <w:bCs/>
          <w:color w:val="595959" w:themeColor="text1" w:themeTint="A6"/>
        </w:rPr>
        <w:t>Ogólna charakterystyka wewnętrznej organizacji pracy LGD</w:t>
      </w:r>
    </w:p>
    <w:bookmarkEnd w:id="71"/>
    <w:p w14:paraId="2C24A50F" w14:textId="55E8BFBD" w:rsidR="00831DDF" w:rsidRDefault="00831DDF" w:rsidP="00831DDF">
      <w:pPr>
        <w:autoSpaceDE w:val="0"/>
        <w:autoSpaceDN w:val="0"/>
        <w:adjustRightInd w:val="0"/>
        <w:spacing w:before="120" w:after="0" w:line="276" w:lineRule="auto"/>
        <w:rPr>
          <w:rFonts w:cstheme="minorHAnsi"/>
        </w:rPr>
      </w:pPr>
      <w:r w:rsidRPr="006B77F8">
        <w:rPr>
          <w:rFonts w:cstheme="minorHAnsi"/>
        </w:rPr>
        <w:t>Szczegółowe informacje dotyczące procedury wyboru operacj</w:t>
      </w:r>
      <w:r>
        <w:rPr>
          <w:rFonts w:cstheme="minorHAnsi"/>
        </w:rPr>
        <w:t xml:space="preserve">i (wyboru </w:t>
      </w:r>
      <w:proofErr w:type="spellStart"/>
      <w:r>
        <w:rPr>
          <w:rFonts w:cstheme="minorHAnsi"/>
        </w:rPr>
        <w:t>Grantobiorców</w:t>
      </w:r>
      <w:proofErr w:type="spellEnd"/>
      <w:r>
        <w:rPr>
          <w:rFonts w:cstheme="minorHAnsi"/>
        </w:rPr>
        <w:t xml:space="preserve">, wyboru </w:t>
      </w:r>
      <w:r w:rsidRPr="006B77F8">
        <w:rPr>
          <w:rFonts w:cstheme="minorHAnsi"/>
        </w:rPr>
        <w:t>operacji</w:t>
      </w:r>
      <w:r>
        <w:rPr>
          <w:rFonts w:cstheme="minorHAnsi"/>
        </w:rPr>
        <w:t xml:space="preserve"> </w:t>
      </w:r>
      <w:r w:rsidRPr="006B77F8">
        <w:rPr>
          <w:rFonts w:cstheme="minorHAnsi"/>
        </w:rPr>
        <w:t>własnych</w:t>
      </w:r>
      <w:r>
        <w:rPr>
          <w:rFonts w:cstheme="minorHAnsi"/>
        </w:rPr>
        <w:t xml:space="preserve">, wybór partnerów do realizacji projektów partnerskich, zasady realizacji operacji własnych LGD </w:t>
      </w:r>
      <w:r w:rsidRPr="006B77F8">
        <w:rPr>
          <w:rFonts w:cstheme="minorHAnsi"/>
        </w:rPr>
        <w:t xml:space="preserve">zostaną opracowane po podpisaniu </w:t>
      </w:r>
      <w:r>
        <w:rPr>
          <w:rFonts w:cstheme="minorHAnsi"/>
        </w:rPr>
        <w:t>tzw. „</w:t>
      </w:r>
      <w:r w:rsidR="00B943A0">
        <w:rPr>
          <w:rFonts w:cstheme="minorHAnsi"/>
        </w:rPr>
        <w:t>u</w:t>
      </w:r>
      <w:r w:rsidRPr="006B77F8">
        <w:rPr>
          <w:rFonts w:cstheme="minorHAnsi"/>
        </w:rPr>
        <w:t>mowy ramowej</w:t>
      </w:r>
      <w:r>
        <w:rPr>
          <w:rFonts w:cstheme="minorHAnsi"/>
        </w:rPr>
        <w:t>” zawieranej pomiędzy LGD a Samorządem Województwa</w:t>
      </w:r>
      <w:r>
        <w:rPr>
          <w:rStyle w:val="Odwoanieprzypisudolnego"/>
        </w:rPr>
        <w:footnoteReference w:id="57"/>
      </w:r>
      <w:r w:rsidRPr="006B77F8">
        <w:rPr>
          <w:rFonts w:cstheme="minorHAnsi"/>
        </w:rPr>
        <w:t>. Poniżej odniesiono</w:t>
      </w:r>
      <w:r>
        <w:rPr>
          <w:rFonts w:cstheme="minorHAnsi"/>
        </w:rPr>
        <w:t xml:space="preserve"> </w:t>
      </w:r>
      <w:r w:rsidRPr="006B77F8">
        <w:rPr>
          <w:rFonts w:cstheme="minorHAnsi"/>
        </w:rPr>
        <w:t>się do najważniejszych kwestii formalnych jakie spełniały będą procedury</w:t>
      </w:r>
      <w:r>
        <w:rPr>
          <w:rFonts w:cstheme="minorHAnsi"/>
        </w:rPr>
        <w:t xml:space="preserve">. </w:t>
      </w:r>
    </w:p>
    <w:p w14:paraId="57EC232D" w14:textId="6FC6270E" w:rsidR="00B943A0" w:rsidRDefault="00B943A0" w:rsidP="00B943A0">
      <w:pPr>
        <w:pStyle w:val="Akapitzlist"/>
        <w:numPr>
          <w:ilvl w:val="0"/>
          <w:numId w:val="12"/>
        </w:numPr>
        <w:autoSpaceDE w:val="0"/>
        <w:adjustRightInd w:val="0"/>
        <w:spacing w:before="120" w:after="0" w:line="276" w:lineRule="auto"/>
        <w:rPr>
          <w:rFonts w:cstheme="minorHAnsi"/>
        </w:rPr>
      </w:pPr>
      <w:r w:rsidRPr="003E54E1">
        <w:rPr>
          <w:rFonts w:cstheme="minorHAnsi"/>
        </w:rPr>
        <w:t>W ramach opracowanej dokumentacji przygotowane zostaną procedury dla poszczególnych rodzajów operacji realizowanych w ramach LSR: Procedur</w:t>
      </w:r>
      <w:r>
        <w:rPr>
          <w:rFonts w:cstheme="minorHAnsi"/>
        </w:rPr>
        <w:t>a</w:t>
      </w:r>
      <w:r w:rsidRPr="003E54E1">
        <w:rPr>
          <w:rFonts w:cstheme="minorHAnsi"/>
        </w:rPr>
        <w:t xml:space="preserve"> oceny i wyboru projektów w ramach </w:t>
      </w:r>
      <w:r>
        <w:rPr>
          <w:rFonts w:cstheme="minorHAnsi"/>
        </w:rPr>
        <w:t>naborów konkursowych</w:t>
      </w:r>
      <w:r w:rsidRPr="003E54E1">
        <w:rPr>
          <w:rFonts w:cstheme="minorHAnsi"/>
        </w:rPr>
        <w:t>, Procedur</w:t>
      </w:r>
      <w:r>
        <w:rPr>
          <w:rFonts w:cstheme="minorHAnsi"/>
        </w:rPr>
        <w:t>a</w:t>
      </w:r>
      <w:r w:rsidRPr="003E54E1">
        <w:rPr>
          <w:rFonts w:cstheme="minorHAnsi"/>
        </w:rPr>
        <w:t xml:space="preserve"> </w:t>
      </w:r>
      <w:r>
        <w:rPr>
          <w:rFonts w:cstheme="minorHAnsi"/>
        </w:rPr>
        <w:t>oceny i wyboru projektów w ramach nab</w:t>
      </w:r>
      <w:r w:rsidR="0064192B">
        <w:rPr>
          <w:rFonts w:cstheme="minorHAnsi"/>
        </w:rPr>
        <w:t>o</w:t>
      </w:r>
      <w:r>
        <w:rPr>
          <w:rFonts w:cstheme="minorHAnsi"/>
        </w:rPr>
        <w:t>r</w:t>
      </w:r>
      <w:r w:rsidR="0064192B">
        <w:rPr>
          <w:rFonts w:cstheme="minorHAnsi"/>
        </w:rPr>
        <w:t>ów</w:t>
      </w:r>
      <w:r>
        <w:rPr>
          <w:rFonts w:cstheme="minorHAnsi"/>
        </w:rPr>
        <w:t xml:space="preserve"> grantowych, </w:t>
      </w:r>
      <w:r w:rsidRPr="003E54E1">
        <w:rPr>
          <w:rFonts w:cstheme="minorHAnsi"/>
        </w:rPr>
        <w:t>Procedur</w:t>
      </w:r>
      <w:r>
        <w:rPr>
          <w:rFonts w:cstheme="minorHAnsi"/>
        </w:rPr>
        <w:t>a</w:t>
      </w:r>
      <w:r w:rsidRPr="003E54E1">
        <w:rPr>
          <w:rFonts w:cstheme="minorHAnsi"/>
        </w:rPr>
        <w:t xml:space="preserve"> realizacji operacji własnych</w:t>
      </w:r>
      <w:r>
        <w:rPr>
          <w:rFonts w:cstheme="minorHAnsi"/>
        </w:rPr>
        <w:t>, Procedura wyboru operacji partnerskich</w:t>
      </w:r>
      <w:r w:rsidRPr="003E54E1">
        <w:rPr>
          <w:rFonts w:cstheme="minorHAnsi"/>
        </w:rPr>
        <w:t>. Procedury zostaną także dostosowane do wymagań wytycznych obowiązujących w każdym z funduszu finansującym</w:t>
      </w:r>
      <w:r>
        <w:rPr>
          <w:rFonts w:cstheme="minorHAnsi"/>
        </w:rPr>
        <w:t xml:space="preserve"> (EFRROW/ EFS+/ EFRR),</w:t>
      </w:r>
    </w:p>
    <w:p w14:paraId="190E50D6" w14:textId="0959BEEE" w:rsidR="00B943A0" w:rsidRDefault="00B943A0" w:rsidP="00B943A0">
      <w:pPr>
        <w:pStyle w:val="Akapitzlist"/>
        <w:numPr>
          <w:ilvl w:val="0"/>
          <w:numId w:val="12"/>
        </w:numPr>
        <w:autoSpaceDE w:val="0"/>
        <w:adjustRightInd w:val="0"/>
        <w:spacing w:before="120" w:after="0" w:line="276" w:lineRule="auto"/>
        <w:rPr>
          <w:rFonts w:cstheme="minorHAnsi"/>
        </w:rPr>
      </w:pPr>
      <w:r w:rsidRPr="003E54E1">
        <w:rPr>
          <w:rFonts w:cstheme="minorHAnsi"/>
        </w:rPr>
        <w:lastRenderedPageBreak/>
        <w:t xml:space="preserve">Organem decyzyjnym odpowiedzialnym za </w:t>
      </w:r>
      <w:r>
        <w:rPr>
          <w:rFonts w:cstheme="minorHAnsi"/>
        </w:rPr>
        <w:t xml:space="preserve">ocenę i </w:t>
      </w:r>
      <w:r w:rsidRPr="003E54E1">
        <w:rPr>
          <w:rFonts w:cstheme="minorHAnsi"/>
        </w:rPr>
        <w:t xml:space="preserve">wybór operacji oraz ustalenie kwoty wsparcia </w:t>
      </w:r>
      <w:r>
        <w:rPr>
          <w:rFonts w:cstheme="minorHAnsi"/>
        </w:rPr>
        <w:t xml:space="preserve">będzie </w:t>
      </w:r>
      <w:r w:rsidRPr="003E54E1">
        <w:rPr>
          <w:rFonts w:cstheme="minorHAnsi"/>
        </w:rPr>
        <w:t>Rada LGD</w:t>
      </w:r>
      <w:r>
        <w:rPr>
          <w:rFonts w:cstheme="minorHAnsi"/>
        </w:rPr>
        <w:t xml:space="preserve">. Skład i zadania Rady określa Statut </w:t>
      </w:r>
      <w:r w:rsidR="00D46A64" w:rsidRPr="00D46A64">
        <w:rPr>
          <w:rFonts w:cstheme="minorHAnsi"/>
        </w:rPr>
        <w:t>przyjmowany przez WZC</w:t>
      </w:r>
      <w:r w:rsidR="00D46A64">
        <w:rPr>
          <w:rFonts w:cstheme="minorHAnsi"/>
        </w:rPr>
        <w:t xml:space="preserve"> </w:t>
      </w:r>
      <w:r>
        <w:rPr>
          <w:rFonts w:cstheme="minorHAnsi"/>
        </w:rPr>
        <w:t xml:space="preserve">i Regulamin funkcjonowania Rady </w:t>
      </w:r>
      <w:r w:rsidR="000D6D9D">
        <w:rPr>
          <w:rFonts w:cstheme="minorHAnsi"/>
        </w:rPr>
        <w:t>p</w:t>
      </w:r>
      <w:r w:rsidR="00D46A64">
        <w:rPr>
          <w:rFonts w:cstheme="minorHAnsi"/>
        </w:rPr>
        <w:t xml:space="preserve">rzyjmowany przez Zarząd Stowarzyszenia. </w:t>
      </w:r>
      <w:r w:rsidRPr="003E54E1">
        <w:rPr>
          <w:rFonts w:cstheme="minorHAnsi"/>
        </w:rPr>
        <w:t>Procedury przewidują prowadzenie rejestru interesów członków organu decyzyjnego,</w:t>
      </w:r>
      <w:r>
        <w:rPr>
          <w:rFonts w:cstheme="minorHAnsi"/>
        </w:rPr>
        <w:t xml:space="preserve"> </w:t>
      </w:r>
      <w:r w:rsidRPr="003E54E1">
        <w:rPr>
          <w:rFonts w:cstheme="minorHAnsi"/>
        </w:rPr>
        <w:t>pozwalającego na identyfikację charakteru powiązań z wnioskodawcami</w:t>
      </w:r>
      <w:r>
        <w:rPr>
          <w:rFonts w:cstheme="minorHAnsi"/>
        </w:rPr>
        <w:t xml:space="preserve"> i </w:t>
      </w:r>
      <w:r w:rsidRPr="003E54E1">
        <w:rPr>
          <w:rFonts w:cstheme="minorHAnsi"/>
        </w:rPr>
        <w:t>poszczególnymi</w:t>
      </w:r>
      <w:r>
        <w:rPr>
          <w:rFonts w:cstheme="minorHAnsi"/>
        </w:rPr>
        <w:t xml:space="preserve"> </w:t>
      </w:r>
      <w:r w:rsidRPr="003E54E1">
        <w:rPr>
          <w:rFonts w:cstheme="minorHAnsi"/>
        </w:rPr>
        <w:t>projektami</w:t>
      </w:r>
      <w:r w:rsidR="00D46A64">
        <w:rPr>
          <w:rFonts w:cstheme="minorHAnsi"/>
        </w:rPr>
        <w:t>.</w:t>
      </w:r>
      <w:r w:rsidRPr="003E54E1">
        <w:t xml:space="preserve"> </w:t>
      </w:r>
      <w:r w:rsidRPr="003E54E1">
        <w:rPr>
          <w:rFonts w:cstheme="minorHAnsi"/>
        </w:rPr>
        <w:t>Procedury przewidują zachowanie parytetów sektorowych na każdym etapie oceny</w:t>
      </w:r>
      <w:r w:rsidR="00D46A64">
        <w:rPr>
          <w:rFonts w:cstheme="minorHAnsi"/>
        </w:rPr>
        <w:t>.</w:t>
      </w:r>
    </w:p>
    <w:p w14:paraId="553FF343" w14:textId="77777777" w:rsidR="00B943A0" w:rsidRDefault="00B943A0" w:rsidP="00B943A0">
      <w:pPr>
        <w:pStyle w:val="Akapitzlist"/>
        <w:numPr>
          <w:ilvl w:val="0"/>
          <w:numId w:val="12"/>
        </w:numPr>
        <w:autoSpaceDE w:val="0"/>
        <w:adjustRightInd w:val="0"/>
        <w:spacing w:before="120" w:after="0" w:line="276" w:lineRule="auto"/>
        <w:rPr>
          <w:rFonts w:cstheme="minorHAnsi"/>
        </w:rPr>
      </w:pPr>
      <w:r>
        <w:rPr>
          <w:rFonts w:cstheme="minorHAnsi"/>
        </w:rPr>
        <w:t xml:space="preserve">Organizacja pracy LGD uwzględniać będzie oddelegowanie do pomocy Radze LGD pracownika biura LGD lub zewnętrznego </w:t>
      </w:r>
      <w:proofErr w:type="gramStart"/>
      <w:r>
        <w:rPr>
          <w:rFonts w:cstheme="minorHAnsi"/>
        </w:rPr>
        <w:t>eksperta</w:t>
      </w:r>
      <w:proofErr w:type="gramEnd"/>
      <w:r>
        <w:rPr>
          <w:rFonts w:cstheme="minorHAnsi"/>
        </w:rPr>
        <w:t xml:space="preserve"> </w:t>
      </w:r>
      <w:r w:rsidRPr="003E54E1">
        <w:rPr>
          <w:rFonts w:cstheme="minorHAnsi"/>
        </w:rPr>
        <w:t>które</w:t>
      </w:r>
      <w:r>
        <w:rPr>
          <w:rFonts w:cstheme="minorHAnsi"/>
        </w:rPr>
        <w:t>go</w:t>
      </w:r>
      <w:r w:rsidRPr="003E54E1">
        <w:rPr>
          <w:rFonts w:cstheme="minorHAnsi"/>
        </w:rPr>
        <w:t xml:space="preserve"> zadaniem będzie </w:t>
      </w:r>
      <w:r>
        <w:rPr>
          <w:rFonts w:cstheme="minorHAnsi"/>
        </w:rPr>
        <w:t>wsparcie organizacyjno-prawne</w:t>
      </w:r>
      <w:r w:rsidRPr="003E54E1">
        <w:rPr>
          <w:rFonts w:cstheme="minorHAnsi"/>
        </w:rPr>
        <w:t xml:space="preserve"> nad</w:t>
      </w:r>
      <w:r>
        <w:rPr>
          <w:rFonts w:cstheme="minorHAnsi"/>
        </w:rPr>
        <w:t xml:space="preserve"> </w:t>
      </w:r>
      <w:r w:rsidRPr="003E54E1">
        <w:rPr>
          <w:rFonts w:cstheme="minorHAnsi"/>
        </w:rPr>
        <w:t xml:space="preserve">prawidłowym przebiegiem procesu oceny i wyboru, poprawności </w:t>
      </w:r>
      <w:r>
        <w:rPr>
          <w:rFonts w:cstheme="minorHAnsi"/>
        </w:rPr>
        <w:t xml:space="preserve">sporządzania </w:t>
      </w:r>
      <w:r w:rsidRPr="003E54E1">
        <w:rPr>
          <w:rFonts w:cstheme="minorHAnsi"/>
        </w:rPr>
        <w:t>dokumentacji, zgodności</w:t>
      </w:r>
      <w:r>
        <w:rPr>
          <w:rFonts w:cstheme="minorHAnsi"/>
        </w:rPr>
        <w:t xml:space="preserve"> </w:t>
      </w:r>
      <w:r w:rsidRPr="003E54E1">
        <w:rPr>
          <w:rFonts w:cstheme="minorHAnsi"/>
        </w:rPr>
        <w:t>formalnej</w:t>
      </w:r>
      <w:r>
        <w:rPr>
          <w:rFonts w:cstheme="minorHAnsi"/>
        </w:rPr>
        <w:t xml:space="preserve">. </w:t>
      </w:r>
    </w:p>
    <w:p w14:paraId="11644329" w14:textId="5C1F6623" w:rsidR="00B943A0" w:rsidRDefault="00B943A0" w:rsidP="00B943A0">
      <w:pPr>
        <w:pStyle w:val="Akapitzlist"/>
        <w:numPr>
          <w:ilvl w:val="0"/>
          <w:numId w:val="12"/>
        </w:numPr>
        <w:autoSpaceDE w:val="0"/>
        <w:adjustRightInd w:val="0"/>
        <w:spacing w:before="120" w:after="0" w:line="276" w:lineRule="auto"/>
        <w:rPr>
          <w:rFonts w:cstheme="minorHAnsi"/>
        </w:rPr>
      </w:pPr>
      <w:r>
        <w:rPr>
          <w:rFonts w:cstheme="minorHAnsi"/>
        </w:rPr>
        <w:t>Zakłada się prowadzenie konsultacji z mieszkańcami LSR, w tym członkami LGD</w:t>
      </w:r>
      <w:r w:rsidR="0064192B">
        <w:rPr>
          <w:rFonts w:cstheme="minorHAnsi"/>
        </w:rPr>
        <w:t>,</w:t>
      </w:r>
      <w:r>
        <w:rPr>
          <w:rFonts w:cstheme="minorHAnsi"/>
        </w:rPr>
        <w:t xml:space="preserve"> opracowania procedur LGD i ich zmian (dotyczy to również aktualizacji dokumentu LSR). Zakłada się możliwie szeroką partycypację i otwartość prowadzonych konsultacji na propozycje członków LGD, partnerów społeczno-gospodarczych i mieszkańców obszaru LSR zgodnie z </w:t>
      </w:r>
      <w:r w:rsidRPr="00083CDB">
        <w:rPr>
          <w:rFonts w:cstheme="minorHAnsi"/>
        </w:rPr>
        <w:t>Kanon</w:t>
      </w:r>
      <w:r>
        <w:rPr>
          <w:rFonts w:cstheme="minorHAnsi"/>
        </w:rPr>
        <w:t>em</w:t>
      </w:r>
      <w:r w:rsidRPr="00083CDB">
        <w:rPr>
          <w:rFonts w:cstheme="minorHAnsi"/>
        </w:rPr>
        <w:t xml:space="preserve"> Konsultacji</w:t>
      </w:r>
      <w:r>
        <w:rPr>
          <w:rStyle w:val="Odwoanieprzypisudolnego"/>
        </w:rPr>
        <w:footnoteReference w:id="58"/>
      </w:r>
      <w:r>
        <w:rPr>
          <w:rFonts w:cstheme="minorHAnsi"/>
        </w:rPr>
        <w:t xml:space="preserve">. </w:t>
      </w:r>
    </w:p>
    <w:p w14:paraId="4E712BFF" w14:textId="051FA2E4" w:rsidR="00B943A0" w:rsidRDefault="00B943A0" w:rsidP="00B943A0">
      <w:pPr>
        <w:pStyle w:val="Akapitzlist"/>
        <w:numPr>
          <w:ilvl w:val="0"/>
          <w:numId w:val="12"/>
        </w:numPr>
        <w:autoSpaceDE w:val="0"/>
        <w:adjustRightInd w:val="0"/>
        <w:spacing w:before="120" w:after="0" w:line="276" w:lineRule="auto"/>
        <w:rPr>
          <w:rFonts w:cstheme="minorHAnsi"/>
        </w:rPr>
      </w:pPr>
      <w:r>
        <w:rPr>
          <w:rFonts w:cstheme="minorHAnsi"/>
        </w:rPr>
        <w:t>W celu konsultacji zmiany procedur (w tym również aktualizacji dokumentu strategicznego jakim jest LSR</w:t>
      </w:r>
      <w:r w:rsidR="00790B71">
        <w:rPr>
          <w:rFonts w:cstheme="minorHAnsi"/>
        </w:rPr>
        <w:t>)</w:t>
      </w:r>
      <w:r>
        <w:rPr>
          <w:rFonts w:cstheme="minorHAnsi"/>
        </w:rPr>
        <w:t xml:space="preserve">. </w:t>
      </w:r>
      <w:r w:rsidRPr="003E54E1">
        <w:rPr>
          <w:rFonts w:cstheme="minorHAnsi"/>
        </w:rPr>
        <w:t xml:space="preserve">Wnioski w sprawie zmian zapisów w </w:t>
      </w:r>
      <w:r>
        <w:rPr>
          <w:rFonts w:cstheme="minorHAnsi"/>
        </w:rPr>
        <w:t xml:space="preserve">Procedurach wdrożeniowych lub </w:t>
      </w:r>
      <w:r w:rsidRPr="003E54E1">
        <w:rPr>
          <w:rFonts w:cstheme="minorHAnsi"/>
        </w:rPr>
        <w:t xml:space="preserve">LSR </w:t>
      </w:r>
      <w:r>
        <w:rPr>
          <w:rFonts w:cstheme="minorHAnsi"/>
        </w:rPr>
        <w:t xml:space="preserve">będą mogli </w:t>
      </w:r>
      <w:r w:rsidRPr="003E54E1">
        <w:rPr>
          <w:rFonts w:cstheme="minorHAnsi"/>
        </w:rPr>
        <w:t xml:space="preserve">zgłaszać członkowie LGD, organy Stowarzyszenia oraz mieszkańcy obszaru </w:t>
      </w:r>
      <w:r>
        <w:rPr>
          <w:rFonts w:cstheme="minorHAnsi"/>
        </w:rPr>
        <w:t>LSR</w:t>
      </w:r>
      <w:r w:rsidRPr="003E54E1">
        <w:rPr>
          <w:rFonts w:cstheme="minorHAnsi"/>
        </w:rPr>
        <w:t xml:space="preserve">. Zgłaszanie </w:t>
      </w:r>
      <w:r>
        <w:rPr>
          <w:rFonts w:cstheme="minorHAnsi"/>
        </w:rPr>
        <w:t>będ</w:t>
      </w:r>
      <w:r w:rsidR="0064192B">
        <w:rPr>
          <w:rFonts w:cstheme="minorHAnsi"/>
        </w:rPr>
        <w:t>zie</w:t>
      </w:r>
      <w:r w:rsidRPr="003E54E1">
        <w:rPr>
          <w:rFonts w:cstheme="minorHAnsi"/>
        </w:rPr>
        <w:t xml:space="preserve"> sformalizowane</w:t>
      </w:r>
      <w:r>
        <w:rPr>
          <w:rFonts w:cstheme="minorHAnsi"/>
        </w:rPr>
        <w:t xml:space="preserve"> i</w:t>
      </w:r>
      <w:r w:rsidRPr="003E54E1">
        <w:rPr>
          <w:rFonts w:cstheme="minorHAnsi"/>
        </w:rPr>
        <w:t xml:space="preserve"> </w:t>
      </w:r>
      <w:r>
        <w:rPr>
          <w:rFonts w:cstheme="minorHAnsi"/>
        </w:rPr>
        <w:t>pr</w:t>
      </w:r>
      <w:r w:rsidRPr="003E54E1">
        <w:rPr>
          <w:rFonts w:cstheme="minorHAnsi"/>
        </w:rPr>
        <w:t>zyjmowane na formularzu - dostępnym na stronie internetowej oraz w biurze LGD.</w:t>
      </w:r>
      <w:r w:rsidRPr="00CA5B30">
        <w:rPr>
          <w:rFonts w:cstheme="minorHAnsi"/>
        </w:rPr>
        <w:t xml:space="preserve"> </w:t>
      </w:r>
    </w:p>
    <w:p w14:paraId="66B1C700" w14:textId="06E04DA1" w:rsidR="00B943A0" w:rsidRPr="00CA5B30" w:rsidRDefault="00B943A0" w:rsidP="00B943A0">
      <w:pPr>
        <w:pStyle w:val="Akapitzlist"/>
        <w:numPr>
          <w:ilvl w:val="0"/>
          <w:numId w:val="12"/>
        </w:numPr>
        <w:autoSpaceDE w:val="0"/>
        <w:adjustRightInd w:val="0"/>
        <w:spacing w:before="120" w:after="0" w:line="276" w:lineRule="auto"/>
        <w:rPr>
          <w:rFonts w:asciiTheme="minorHAnsi" w:hAnsiTheme="minorHAnsi" w:cstheme="minorHAnsi"/>
        </w:rPr>
      </w:pPr>
      <w:bookmarkStart w:id="72" w:name="_Hlk135298509"/>
      <w:r>
        <w:rPr>
          <w:rFonts w:cstheme="minorHAnsi"/>
        </w:rPr>
        <w:t>Działania animacyjne, i</w:t>
      </w:r>
      <w:r w:rsidRPr="00AA7EDF">
        <w:rPr>
          <w:rFonts w:cstheme="minorHAnsi"/>
        </w:rPr>
        <w:t>nformacyjn</w:t>
      </w:r>
      <w:r>
        <w:rPr>
          <w:rFonts w:cstheme="minorHAnsi"/>
        </w:rPr>
        <w:t xml:space="preserve">e i </w:t>
      </w:r>
      <w:r w:rsidRPr="00AA7EDF">
        <w:rPr>
          <w:rFonts w:cstheme="minorHAnsi"/>
        </w:rPr>
        <w:t>promocyjn</w:t>
      </w:r>
      <w:r w:rsidR="0064192B">
        <w:rPr>
          <w:rFonts w:cstheme="minorHAnsi"/>
        </w:rPr>
        <w:t>e</w:t>
      </w:r>
      <w:r w:rsidRPr="00AA7EDF">
        <w:rPr>
          <w:rFonts w:cstheme="minorHAnsi"/>
        </w:rPr>
        <w:t xml:space="preserve"> </w:t>
      </w:r>
      <w:r>
        <w:rPr>
          <w:rFonts w:cstheme="minorHAnsi"/>
        </w:rPr>
        <w:t xml:space="preserve">oraz doradztwo na rzecz wnioskodawców (beneficjentów) </w:t>
      </w:r>
      <w:r w:rsidRPr="00AA7EDF">
        <w:rPr>
          <w:rFonts w:cstheme="minorHAnsi"/>
        </w:rPr>
        <w:t>będ</w:t>
      </w:r>
      <w:r>
        <w:rPr>
          <w:rFonts w:cstheme="minorHAnsi"/>
        </w:rPr>
        <w:t>ą</w:t>
      </w:r>
      <w:r w:rsidRPr="00AA7EDF">
        <w:rPr>
          <w:rFonts w:cstheme="minorHAnsi"/>
        </w:rPr>
        <w:t xml:space="preserve"> dostosowan</w:t>
      </w:r>
      <w:r>
        <w:rPr>
          <w:rFonts w:cstheme="minorHAnsi"/>
        </w:rPr>
        <w:t>e</w:t>
      </w:r>
      <w:r w:rsidRPr="00AA7EDF">
        <w:rPr>
          <w:rFonts w:cstheme="minorHAnsi"/>
        </w:rPr>
        <w:t xml:space="preserve"> do </w:t>
      </w:r>
      <w:r>
        <w:rPr>
          <w:rFonts w:cstheme="minorHAnsi"/>
        </w:rPr>
        <w:t xml:space="preserve">potrzeb </w:t>
      </w:r>
      <w:r w:rsidRPr="00AA7EDF">
        <w:rPr>
          <w:rFonts w:cstheme="minorHAnsi"/>
        </w:rPr>
        <w:t xml:space="preserve">osób z niepełnosprawnościami. </w:t>
      </w:r>
      <w:r>
        <w:rPr>
          <w:rFonts w:cstheme="minorHAnsi"/>
        </w:rPr>
        <w:t xml:space="preserve">LGD podejmie </w:t>
      </w:r>
      <w:proofErr w:type="gramStart"/>
      <w:r>
        <w:rPr>
          <w:rFonts w:cstheme="minorHAnsi"/>
        </w:rPr>
        <w:t>starania</w:t>
      </w:r>
      <w:proofErr w:type="gramEnd"/>
      <w:r>
        <w:rPr>
          <w:rFonts w:cstheme="minorHAnsi"/>
        </w:rPr>
        <w:t xml:space="preserve"> aby</w:t>
      </w:r>
      <w:r w:rsidRPr="00AA7EDF">
        <w:rPr>
          <w:rFonts w:cstheme="minorHAnsi"/>
        </w:rPr>
        <w:t xml:space="preserve"> </w:t>
      </w:r>
      <w:r>
        <w:rPr>
          <w:rFonts w:cstheme="minorHAnsi"/>
        </w:rPr>
        <w:t xml:space="preserve">działania te były </w:t>
      </w:r>
      <w:r w:rsidRPr="00AA7EDF">
        <w:rPr>
          <w:rFonts w:cstheme="minorHAnsi"/>
        </w:rPr>
        <w:t xml:space="preserve">zgodnie </w:t>
      </w:r>
      <w:r>
        <w:rPr>
          <w:rFonts w:cstheme="minorHAnsi"/>
        </w:rPr>
        <w:t xml:space="preserve">z </w:t>
      </w:r>
      <w:r w:rsidRPr="00AA7EDF">
        <w:rPr>
          <w:rFonts w:cstheme="minorHAnsi"/>
        </w:rPr>
        <w:t>Wytyczn</w:t>
      </w:r>
      <w:r>
        <w:rPr>
          <w:rFonts w:cstheme="minorHAnsi"/>
        </w:rPr>
        <w:t>ymi</w:t>
      </w:r>
      <w:r w:rsidRPr="00AA7EDF">
        <w:rPr>
          <w:rFonts w:cstheme="minorHAnsi"/>
        </w:rPr>
        <w:t xml:space="preserve"> dotycząc</w:t>
      </w:r>
      <w:r>
        <w:rPr>
          <w:rFonts w:cstheme="minorHAnsi"/>
        </w:rPr>
        <w:t>ymi</w:t>
      </w:r>
      <w:r w:rsidRPr="00AA7EDF">
        <w:rPr>
          <w:rFonts w:cstheme="minorHAnsi"/>
        </w:rPr>
        <w:t xml:space="preserve"> realizacji zasad równościowych w</w:t>
      </w:r>
      <w:r>
        <w:rPr>
          <w:rFonts w:cstheme="minorHAnsi"/>
        </w:rPr>
        <w:t xml:space="preserve"> </w:t>
      </w:r>
      <w:r w:rsidRPr="00AA7EDF">
        <w:rPr>
          <w:rFonts w:cstheme="minorHAnsi"/>
        </w:rPr>
        <w:t>ramach funduszy unijnych na lata 2021-2027</w:t>
      </w:r>
      <w:bookmarkEnd w:id="72"/>
      <w:r>
        <w:rPr>
          <w:rStyle w:val="Odwoanieprzypisudolnego"/>
        </w:rPr>
        <w:footnoteReference w:id="59"/>
      </w:r>
      <w:r w:rsidRPr="00AA7EDF">
        <w:rPr>
          <w:rFonts w:cstheme="minorHAnsi"/>
        </w:rPr>
        <w:t>.</w:t>
      </w:r>
      <w:r>
        <w:rPr>
          <w:rFonts w:cstheme="minorHAnsi"/>
        </w:rPr>
        <w:t xml:space="preserve"> </w:t>
      </w:r>
    </w:p>
    <w:p w14:paraId="4D2C4462" w14:textId="02F392AD" w:rsidR="00B943A0" w:rsidRDefault="00B943A0" w:rsidP="00B943A0">
      <w:pPr>
        <w:pStyle w:val="Akapitzlist"/>
        <w:numPr>
          <w:ilvl w:val="0"/>
          <w:numId w:val="12"/>
        </w:numPr>
        <w:spacing w:before="120" w:after="0" w:line="276" w:lineRule="auto"/>
        <w:rPr>
          <w:rFonts w:cstheme="minorHAnsi"/>
        </w:rPr>
      </w:pPr>
      <w:bookmarkStart w:id="73" w:name="_Hlk135298531"/>
      <w:r w:rsidRPr="00CA5B30">
        <w:rPr>
          <w:rFonts w:asciiTheme="minorHAnsi" w:hAnsiTheme="minorHAnsi" w:cstheme="minorHAnsi"/>
        </w:rPr>
        <w:t xml:space="preserve">Wsparcie ze środków EFS+ </w:t>
      </w:r>
      <w:r>
        <w:rPr>
          <w:rFonts w:asciiTheme="minorHAnsi" w:hAnsiTheme="minorHAnsi" w:cstheme="minorHAnsi"/>
        </w:rPr>
        <w:t xml:space="preserve">w ramach </w:t>
      </w:r>
      <w:proofErr w:type="spellStart"/>
      <w:r>
        <w:rPr>
          <w:rFonts w:asciiTheme="minorHAnsi" w:hAnsiTheme="minorHAnsi" w:cstheme="minorHAnsi"/>
        </w:rPr>
        <w:t>FEdP</w:t>
      </w:r>
      <w:proofErr w:type="spellEnd"/>
      <w:r>
        <w:rPr>
          <w:rFonts w:asciiTheme="minorHAnsi" w:hAnsiTheme="minorHAnsi" w:cstheme="minorHAnsi"/>
        </w:rPr>
        <w:t xml:space="preserve"> </w:t>
      </w:r>
      <w:r w:rsidRPr="00CA5B30">
        <w:rPr>
          <w:rFonts w:asciiTheme="minorHAnsi" w:hAnsiTheme="minorHAnsi" w:cstheme="minorHAnsi"/>
        </w:rPr>
        <w:t xml:space="preserve">realizowane będzie z poszanowaniem zasad horyzontalnych UE, o których mowa w art. 10 TFUE. Wsparcie polityki spójności będzie udzielane wyłącznie projektom i beneficjentom, którzy przestrzegają przepisów antydyskryminacyjnych, o których mowa w art. 9 ust. 3 </w:t>
      </w:r>
      <w:r>
        <w:rPr>
          <w:rFonts w:asciiTheme="minorHAnsi" w:hAnsiTheme="minorHAnsi" w:cstheme="minorHAnsi"/>
        </w:rPr>
        <w:t>rozporządzenia (WE)</w:t>
      </w:r>
      <w:r w:rsidRPr="00CA5B30">
        <w:rPr>
          <w:rFonts w:asciiTheme="minorHAnsi" w:hAnsiTheme="minorHAnsi" w:cstheme="minorHAnsi"/>
        </w:rPr>
        <w:t xml:space="preserve"> nr 2021/1060. </w:t>
      </w:r>
      <w:bookmarkEnd w:id="73"/>
      <w:r w:rsidRPr="00CA5B30">
        <w:rPr>
          <w:rFonts w:asciiTheme="minorHAnsi" w:hAnsiTheme="minorHAnsi" w:cstheme="minorHAnsi"/>
        </w:rPr>
        <w:t xml:space="preserve">W przypadku, gdy beneficjentem </w:t>
      </w:r>
      <w:r>
        <w:rPr>
          <w:rFonts w:asciiTheme="minorHAnsi" w:hAnsiTheme="minorHAnsi" w:cstheme="minorHAnsi"/>
        </w:rPr>
        <w:t xml:space="preserve">będzie </w:t>
      </w:r>
      <w:r w:rsidRPr="00CA5B30">
        <w:rPr>
          <w:rFonts w:asciiTheme="minorHAnsi" w:hAnsiTheme="minorHAnsi" w:cstheme="minorHAnsi"/>
        </w:rPr>
        <w:t>jednostka samorządu terytorialnego (lub podmiot przez nią kontrolowany lub od niej zależny), która podjęła jakiekolwiek działania dyskryminujące, sprzeczne z zasadami, o których mowa w art. 9 ust. 3 rozporządzenia</w:t>
      </w:r>
      <w:r>
        <w:rPr>
          <w:rFonts w:asciiTheme="minorHAnsi" w:hAnsiTheme="minorHAnsi" w:cstheme="minorHAnsi"/>
        </w:rPr>
        <w:t xml:space="preserve"> (WE)</w:t>
      </w:r>
      <w:r w:rsidRPr="00CA5B30">
        <w:rPr>
          <w:rFonts w:asciiTheme="minorHAnsi" w:hAnsiTheme="minorHAnsi" w:cstheme="minorHAnsi"/>
        </w:rPr>
        <w:t xml:space="preserve"> nr 2021/1060, wsparcie w ramach</w:t>
      </w:r>
      <w:r>
        <w:rPr>
          <w:rFonts w:asciiTheme="minorHAnsi" w:hAnsiTheme="minorHAnsi" w:cstheme="minorHAnsi"/>
        </w:rPr>
        <w:t xml:space="preserve"> </w:t>
      </w:r>
      <w:r w:rsidRPr="00CA5B30">
        <w:rPr>
          <w:rFonts w:asciiTheme="minorHAnsi" w:hAnsiTheme="minorHAnsi" w:cstheme="minorHAnsi"/>
        </w:rPr>
        <w:t xml:space="preserve">polityki spójności nie </w:t>
      </w:r>
      <w:r>
        <w:rPr>
          <w:rFonts w:asciiTheme="minorHAnsi" w:hAnsiTheme="minorHAnsi" w:cstheme="minorHAnsi"/>
        </w:rPr>
        <w:t>będzie mogło</w:t>
      </w:r>
      <w:r w:rsidRPr="00CA5B30">
        <w:rPr>
          <w:rFonts w:asciiTheme="minorHAnsi" w:hAnsiTheme="minorHAnsi" w:cstheme="minorHAnsi"/>
        </w:rPr>
        <w:t xml:space="preserve"> być udzielone. Realizacja celu </w:t>
      </w:r>
      <w:r>
        <w:rPr>
          <w:rFonts w:asciiTheme="minorHAnsi" w:hAnsiTheme="minorHAnsi" w:cstheme="minorHAnsi"/>
        </w:rPr>
        <w:t xml:space="preserve">finansowego ze środków EFS+ w ramach </w:t>
      </w:r>
      <w:proofErr w:type="spellStart"/>
      <w:r>
        <w:rPr>
          <w:rFonts w:asciiTheme="minorHAnsi" w:hAnsiTheme="minorHAnsi" w:cstheme="minorHAnsi"/>
        </w:rPr>
        <w:t>F</w:t>
      </w:r>
      <w:r w:rsidR="00773148">
        <w:rPr>
          <w:rFonts w:asciiTheme="minorHAnsi" w:hAnsiTheme="minorHAnsi" w:cstheme="minorHAnsi"/>
        </w:rPr>
        <w:t>EdP</w:t>
      </w:r>
      <w:proofErr w:type="spellEnd"/>
      <w:r>
        <w:rPr>
          <w:rFonts w:asciiTheme="minorHAnsi" w:hAnsiTheme="minorHAnsi" w:cstheme="minorHAnsi"/>
        </w:rPr>
        <w:t xml:space="preserve"> </w:t>
      </w:r>
      <w:r w:rsidRPr="00CA5B30">
        <w:rPr>
          <w:rFonts w:asciiTheme="minorHAnsi" w:hAnsiTheme="minorHAnsi" w:cstheme="minorHAnsi"/>
        </w:rPr>
        <w:t>będzie zgodna z Konwencją ONZ o Prawach Osób Niepełnosprawnych oraz z zapisami Karty Praw Podstawowych w szczególności w integracji osób z niepełnosprawnościami (art. 26) oraz zabezpieczenia społecznego i pomocy społecznej (art. 34). W niniejszym celu prowadzone będą działania poświęcone m.in. integracji społecznej i zawodowej osób zagrożonych ubóstwem lub wykluczeniem społecznym. Działania te będą sprzyjały wyrównywaniu ich szans na rynku pracy, a także łatwiejszemu funkcjonowaniu lub powrocie na rynek pracy.</w:t>
      </w:r>
      <w:r w:rsidRPr="00600EEF">
        <w:rPr>
          <w:rFonts w:ascii="TimesNewRomanPSMT" w:hAnsi="TimesNewRomanPSMT" w:cs="TimesNewRomanPSMT"/>
          <w:sz w:val="24"/>
          <w:szCs w:val="24"/>
        </w:rPr>
        <w:t xml:space="preserve"> </w:t>
      </w:r>
      <w:r w:rsidRPr="00600EEF">
        <w:rPr>
          <w:rFonts w:cstheme="minorHAnsi"/>
        </w:rPr>
        <w:t>Przewiduje się również wprowadzenie wymogu stosowania klauzul społecznych w procedurach związanych z prawem zamówień publicznych m.in. poprzez</w:t>
      </w:r>
      <w:r>
        <w:rPr>
          <w:rFonts w:cstheme="minorHAnsi"/>
        </w:rPr>
        <w:t xml:space="preserve"> </w:t>
      </w:r>
      <w:r w:rsidRPr="00600EEF">
        <w:rPr>
          <w:rFonts w:cstheme="minorHAnsi"/>
        </w:rPr>
        <w:t>odpowiednie kryteria wyboru projektów</w:t>
      </w:r>
      <w:r>
        <w:rPr>
          <w:rFonts w:cstheme="minorHAnsi"/>
        </w:rPr>
        <w:t xml:space="preserve">. </w:t>
      </w:r>
      <w:r w:rsidRPr="00600EEF">
        <w:rPr>
          <w:rFonts w:cstheme="minorHAnsi"/>
        </w:rPr>
        <w:t xml:space="preserve">W celu wyboru operacji </w:t>
      </w:r>
      <w:r>
        <w:rPr>
          <w:rFonts w:cstheme="minorHAnsi"/>
        </w:rPr>
        <w:t>LGD</w:t>
      </w:r>
      <w:r w:rsidRPr="00600EEF">
        <w:rPr>
          <w:rFonts w:cstheme="minorHAnsi"/>
        </w:rPr>
        <w:t xml:space="preserve"> będzie stosować kryteria i procedury, które są niedyskryminacyjne, przejrzyste, gwarantują równouprawnienie płci i uwzględniają</w:t>
      </w:r>
      <w:r>
        <w:rPr>
          <w:rFonts w:cstheme="minorHAnsi"/>
        </w:rPr>
        <w:t xml:space="preserve"> </w:t>
      </w:r>
      <w:r w:rsidRPr="00600EEF">
        <w:rPr>
          <w:rFonts w:cstheme="minorHAnsi"/>
        </w:rPr>
        <w:t xml:space="preserve">postanowienia Karty praw podstawowych Unii Europejskiej, jak </w:t>
      </w:r>
      <w:r w:rsidRPr="00600EEF">
        <w:rPr>
          <w:rFonts w:cstheme="minorHAnsi"/>
        </w:rPr>
        <w:lastRenderedPageBreak/>
        <w:t>również zasady zrównoważonego rozwoju. Do przestrzegania zasad horyzontalnych</w:t>
      </w:r>
      <w:r>
        <w:rPr>
          <w:rFonts w:cstheme="minorHAnsi"/>
        </w:rPr>
        <w:t xml:space="preserve"> </w:t>
      </w:r>
      <w:r w:rsidRPr="00600EEF">
        <w:rPr>
          <w:rFonts w:cstheme="minorHAnsi"/>
        </w:rPr>
        <w:t>zobowiązan</w:t>
      </w:r>
      <w:r>
        <w:rPr>
          <w:rFonts w:cstheme="minorHAnsi"/>
        </w:rPr>
        <w:t>i</w:t>
      </w:r>
      <w:r w:rsidRPr="00600EEF">
        <w:rPr>
          <w:rFonts w:cstheme="minorHAnsi"/>
        </w:rPr>
        <w:t xml:space="preserve"> będą również beneficjenci projektów. Realizowane w projektach działania będą</w:t>
      </w:r>
      <w:r>
        <w:rPr>
          <w:rFonts w:cstheme="minorHAnsi"/>
        </w:rPr>
        <w:t xml:space="preserve"> </w:t>
      </w:r>
      <w:r w:rsidRPr="00600EEF">
        <w:rPr>
          <w:rFonts w:cstheme="minorHAnsi"/>
        </w:rPr>
        <w:t>uwzględniać wymogi dotyczące zasady równości szans i zapobiegania dyskryminacji. Realizowane projekty powinny charakteryzować się wysoką jakością i</w:t>
      </w:r>
      <w:r>
        <w:rPr>
          <w:rFonts w:cstheme="minorHAnsi"/>
        </w:rPr>
        <w:t xml:space="preserve"> </w:t>
      </w:r>
      <w:r w:rsidRPr="00600EEF">
        <w:rPr>
          <w:rFonts w:cstheme="minorHAnsi"/>
        </w:rPr>
        <w:t>kompleksowością udzielanego wsparcia, zapewniać wysoki poziom jego dostosowania do potrzeb i umiejętności osób uczestniczących w projektach oraz</w:t>
      </w:r>
      <w:r>
        <w:rPr>
          <w:rFonts w:cstheme="minorHAnsi"/>
        </w:rPr>
        <w:t xml:space="preserve"> </w:t>
      </w:r>
      <w:r w:rsidRPr="00600EEF">
        <w:rPr>
          <w:rFonts w:cstheme="minorHAnsi"/>
        </w:rPr>
        <w:t>uwzględniać ich indywidualne predyspozycje i możliwości. Na etapie realizacji projektu sposób wdrażania tych zasad będzie sprawdzany w procesie</w:t>
      </w:r>
      <w:r>
        <w:rPr>
          <w:rFonts w:cstheme="minorHAnsi"/>
        </w:rPr>
        <w:t xml:space="preserve"> </w:t>
      </w:r>
      <w:r w:rsidRPr="00600EEF">
        <w:rPr>
          <w:rFonts w:cstheme="minorHAnsi"/>
        </w:rPr>
        <w:t xml:space="preserve">monitorowania, ewentualnej </w:t>
      </w:r>
      <w:proofErr w:type="gramStart"/>
      <w:r w:rsidRPr="00600EEF">
        <w:rPr>
          <w:rFonts w:cstheme="minorHAnsi"/>
        </w:rPr>
        <w:t>kontroli</w:t>
      </w:r>
      <w:r>
        <w:rPr>
          <w:rFonts w:cstheme="minorHAnsi"/>
        </w:rPr>
        <w:t>,</w:t>
      </w:r>
      <w:proofErr w:type="gramEnd"/>
      <w:r w:rsidRPr="00600EEF">
        <w:rPr>
          <w:rFonts w:cstheme="minorHAnsi"/>
        </w:rPr>
        <w:t xml:space="preserve"> czy ewaluacji</w:t>
      </w:r>
      <w:r>
        <w:rPr>
          <w:rFonts w:cstheme="minorHAnsi"/>
        </w:rPr>
        <w:t>.</w:t>
      </w:r>
    </w:p>
    <w:p w14:paraId="36484755" w14:textId="77777777" w:rsidR="00B943A0" w:rsidRPr="00E0640D" w:rsidRDefault="00B943A0" w:rsidP="00B943A0">
      <w:pPr>
        <w:pStyle w:val="Akapitzlist"/>
        <w:numPr>
          <w:ilvl w:val="0"/>
          <w:numId w:val="12"/>
        </w:numPr>
        <w:spacing w:before="120" w:after="0" w:line="276" w:lineRule="auto"/>
        <w:rPr>
          <w:rFonts w:cstheme="minorHAnsi"/>
        </w:rPr>
      </w:pPr>
      <w:bookmarkStart w:id="74" w:name="_Hlk135298566"/>
      <w:r>
        <w:rPr>
          <w:rFonts w:cstheme="minorHAnsi"/>
        </w:rPr>
        <w:t>Wsparcie w ramach LSR w zakresie EFS+ p</w:t>
      </w:r>
      <w:r w:rsidRPr="00E0640D">
        <w:rPr>
          <w:rFonts w:cstheme="minorHAnsi"/>
        </w:rPr>
        <w:t>rzedsięwzięcia realizowane w obszarze aktywizacji społeczno-zawodowej będą</w:t>
      </w:r>
      <w:r>
        <w:rPr>
          <w:rFonts w:cstheme="minorHAnsi"/>
        </w:rPr>
        <w:t xml:space="preserve"> </w:t>
      </w:r>
      <w:r w:rsidRPr="00E0640D">
        <w:rPr>
          <w:rFonts w:cstheme="minorHAnsi"/>
        </w:rPr>
        <w:t xml:space="preserve">zgodne z </w:t>
      </w:r>
      <w:r>
        <w:rPr>
          <w:rFonts w:cstheme="minorHAnsi"/>
        </w:rPr>
        <w:t>W</w:t>
      </w:r>
      <w:r w:rsidRPr="00E0640D">
        <w:rPr>
          <w:rFonts w:cstheme="minorHAnsi"/>
        </w:rPr>
        <w:t>ytycznymi dotyczącymi realizacji projektów z udziałem środkó</w:t>
      </w:r>
      <w:r>
        <w:rPr>
          <w:rFonts w:cstheme="minorHAnsi"/>
        </w:rPr>
        <w:t xml:space="preserve">w </w:t>
      </w:r>
      <w:r w:rsidRPr="00E0640D">
        <w:rPr>
          <w:rFonts w:cstheme="minorHAnsi"/>
        </w:rPr>
        <w:t>Europejskiego Funduszu Społecznego Plus w regionalnych programach na lata</w:t>
      </w:r>
      <w:r>
        <w:rPr>
          <w:rFonts w:cstheme="minorHAnsi"/>
        </w:rPr>
        <w:t xml:space="preserve"> </w:t>
      </w:r>
      <w:r w:rsidRPr="00E0640D">
        <w:rPr>
          <w:rFonts w:cstheme="minorHAnsi"/>
        </w:rPr>
        <w:t>2021–2027</w:t>
      </w:r>
      <w:bookmarkEnd w:id="74"/>
      <w:r>
        <w:rPr>
          <w:rStyle w:val="Odwoanieprzypisudolnego"/>
        </w:rPr>
        <w:footnoteReference w:id="60"/>
      </w:r>
      <w:r w:rsidRPr="00E0640D">
        <w:rPr>
          <w:rFonts w:cstheme="minorHAnsi"/>
        </w:rPr>
        <w:t>.</w:t>
      </w:r>
    </w:p>
    <w:p w14:paraId="06DF2CE8" w14:textId="766CF4E0" w:rsidR="00B943A0" w:rsidRPr="00B943A0" w:rsidRDefault="00B943A0" w:rsidP="00831DDF">
      <w:pPr>
        <w:pStyle w:val="Akapitzlist"/>
        <w:numPr>
          <w:ilvl w:val="0"/>
          <w:numId w:val="12"/>
        </w:numPr>
        <w:autoSpaceDE w:val="0"/>
        <w:adjustRightInd w:val="0"/>
        <w:spacing w:before="120" w:after="0" w:line="276" w:lineRule="auto"/>
        <w:rPr>
          <w:rFonts w:cstheme="minorHAnsi"/>
        </w:rPr>
      </w:pPr>
      <w:r w:rsidRPr="00E0640D">
        <w:rPr>
          <w:rFonts w:cstheme="minorHAnsi"/>
        </w:rPr>
        <w:t>Wsparcie w ramach LSR będzie zgodne z zapisami ustawy z 20 lutego 2015 r. o rozwoju lokalnym z udziałem lokalnej społeczności</w:t>
      </w:r>
      <w:r>
        <w:rPr>
          <w:rFonts w:cstheme="minorHAnsi"/>
        </w:rPr>
        <w:t>.</w:t>
      </w:r>
      <w:r w:rsidRPr="00E0640D">
        <w:t xml:space="preserve"> </w:t>
      </w:r>
      <w:r w:rsidRPr="00E0640D">
        <w:rPr>
          <w:rFonts w:cstheme="minorHAnsi"/>
        </w:rPr>
        <w:t>W zakresie nieuregulowanym w ustawie z 20 lutego 2015 r. o rozwoju lokalnym</w:t>
      </w:r>
      <w:r>
        <w:rPr>
          <w:rFonts w:cstheme="minorHAnsi"/>
        </w:rPr>
        <w:t xml:space="preserve"> </w:t>
      </w:r>
      <w:r w:rsidRPr="00E0640D">
        <w:rPr>
          <w:rFonts w:cstheme="minorHAnsi"/>
        </w:rPr>
        <w:t>z udziałem lokalnej społeczności wsparcie będzie zgodne z zapisami ustawy z 28</w:t>
      </w:r>
      <w:r>
        <w:rPr>
          <w:rFonts w:cstheme="minorHAnsi"/>
        </w:rPr>
        <w:t xml:space="preserve"> </w:t>
      </w:r>
      <w:r w:rsidRPr="00E0640D">
        <w:rPr>
          <w:rFonts w:cstheme="minorHAnsi"/>
        </w:rPr>
        <w:t>kwietnia 2022 r. o zasadach realizacji zadań finansowanych ze środków</w:t>
      </w:r>
      <w:r>
        <w:rPr>
          <w:rFonts w:cstheme="minorHAnsi"/>
        </w:rPr>
        <w:t xml:space="preserve"> </w:t>
      </w:r>
      <w:r w:rsidRPr="00E0640D">
        <w:rPr>
          <w:rFonts w:cstheme="minorHAnsi"/>
        </w:rPr>
        <w:t>europejskich w perspektywie finansowej 2021–2027.</w:t>
      </w:r>
      <w:r>
        <w:rPr>
          <w:rFonts w:cstheme="minorHAnsi"/>
        </w:rPr>
        <w:t xml:space="preserve"> </w:t>
      </w:r>
    </w:p>
    <w:p w14:paraId="1CF9F0C2" w14:textId="7E5B126F" w:rsidR="00831DDF" w:rsidRPr="00E0640D" w:rsidRDefault="00831DDF" w:rsidP="00831DDF">
      <w:pPr>
        <w:autoSpaceDE w:val="0"/>
        <w:adjustRightInd w:val="0"/>
        <w:spacing w:before="120" w:after="0" w:line="276" w:lineRule="auto"/>
        <w:rPr>
          <w:rFonts w:cstheme="minorHAnsi"/>
        </w:rPr>
      </w:pPr>
      <w:r w:rsidRPr="00E0640D">
        <w:rPr>
          <w:rFonts w:cstheme="minorHAnsi"/>
        </w:rPr>
        <w:t>Kluczowe założenia i etapy poszczególnych procedur będą przedstawiały się następująco:</w:t>
      </w:r>
    </w:p>
    <w:p w14:paraId="3B95FE58" w14:textId="77777777" w:rsidR="00831DDF" w:rsidRDefault="00831DDF" w:rsidP="00831DDF">
      <w:pPr>
        <w:pStyle w:val="Akapitzlist"/>
        <w:numPr>
          <w:ilvl w:val="0"/>
          <w:numId w:val="13"/>
        </w:numPr>
        <w:autoSpaceDE w:val="0"/>
        <w:adjustRightInd w:val="0"/>
        <w:spacing w:before="120" w:after="0" w:line="276" w:lineRule="auto"/>
        <w:rPr>
          <w:rFonts w:cstheme="minorHAnsi"/>
        </w:rPr>
      </w:pPr>
      <w:r w:rsidRPr="00083CDB">
        <w:rPr>
          <w:rFonts w:cstheme="minorHAnsi"/>
          <w:u w:val="single"/>
        </w:rPr>
        <w:t>Procedura konkursowa</w:t>
      </w:r>
      <w:r w:rsidRPr="00083CDB">
        <w:rPr>
          <w:rFonts w:cstheme="minorHAnsi"/>
        </w:rPr>
        <w:t xml:space="preserve">: Ustalenie wysokości dostępnych środków (nie dotyczy ogłoszenia o pierwszych naborach wniosków); przekazanie informacji do </w:t>
      </w:r>
      <w:r>
        <w:rPr>
          <w:rFonts w:cstheme="minorHAnsi"/>
        </w:rPr>
        <w:t>ZW</w:t>
      </w:r>
      <w:r w:rsidRPr="00083CDB">
        <w:rPr>
          <w:rFonts w:cstheme="minorHAnsi"/>
        </w:rPr>
        <w:t xml:space="preserve"> o zamiarze ogłoszenia naboru wniosków o przyznanie pomocy w ramach konkursu otwartego; Podanie do publicznej wiadomości informacji o naborze wniosków; Nabór wniosków; Przygotowanie dokumentacji po zakończonym naborze wniosków; Ocena wniosków złożonych w naborze; Protest; Informacja do wnioskodawców: o wybraniu bądź niewybraniu projektów; Przekazanie dokumentów do </w:t>
      </w:r>
      <w:r>
        <w:rPr>
          <w:rFonts w:cstheme="minorHAnsi"/>
        </w:rPr>
        <w:t>ZW</w:t>
      </w:r>
      <w:r w:rsidRPr="00083CDB">
        <w:rPr>
          <w:rFonts w:cstheme="minorHAnsi"/>
        </w:rPr>
        <w:t xml:space="preserve">; Protest (Wniesienie protestu i ustosunkowanie się do niego, Posiedzenie Rady); Ponowny wybór operacji przez LGD (W przypadku, gdy ZW po rozpatrzeniu protestu uzna za stosowne) - Ponowny wybór operacji w wyniku skierowania do LGD sprawy przez </w:t>
      </w:r>
      <w:r>
        <w:rPr>
          <w:rFonts w:cstheme="minorHAnsi"/>
        </w:rPr>
        <w:t>ZW</w:t>
      </w:r>
      <w:r w:rsidRPr="00083CDB">
        <w:rPr>
          <w:rFonts w:cstheme="minorHAnsi"/>
        </w:rPr>
        <w:t>; Pozostawienie protestu bez rozpatrzenia</w:t>
      </w:r>
      <w:r>
        <w:rPr>
          <w:rFonts w:cstheme="minorHAnsi"/>
        </w:rPr>
        <w:t>.</w:t>
      </w:r>
    </w:p>
    <w:p w14:paraId="044B54D5" w14:textId="77777777" w:rsidR="00831DDF" w:rsidRDefault="00831DDF" w:rsidP="00831DDF">
      <w:pPr>
        <w:pStyle w:val="Akapitzlist"/>
        <w:numPr>
          <w:ilvl w:val="0"/>
          <w:numId w:val="13"/>
        </w:numPr>
        <w:autoSpaceDE w:val="0"/>
        <w:adjustRightInd w:val="0"/>
        <w:spacing w:before="120" w:after="0" w:line="276" w:lineRule="auto"/>
        <w:rPr>
          <w:rFonts w:cstheme="minorHAnsi"/>
        </w:rPr>
      </w:pPr>
      <w:r w:rsidRPr="00083CDB">
        <w:rPr>
          <w:rFonts w:cstheme="minorHAnsi"/>
          <w:u w:val="single"/>
        </w:rPr>
        <w:t>Procedura – projekty grantowe:</w:t>
      </w:r>
      <w:r w:rsidRPr="00083CDB">
        <w:rPr>
          <w:rFonts w:cstheme="minorHAnsi"/>
        </w:rPr>
        <w:t xml:space="preserve"> Zawarcie umowy o przyznanie pomocy na realizację projektu grantowego; Podanie do publicznej wiadomości informacji o naborze wniosków; Nabór wniosków; Przygotowanie dokumentacji po zakończonym naborze wniosków; Ocena wniosków złożonych w naborze; Informacja do wnioskodawców: o dokonanej ocenie i możliwości wniesienia protestu; Rozpatrzenie </w:t>
      </w:r>
      <w:proofErr w:type="spellStart"/>
      <w:r w:rsidRPr="00083CDB">
        <w:rPr>
          <w:rFonts w:cstheme="minorHAnsi"/>
        </w:rPr>
        <w:t>odwołań</w:t>
      </w:r>
      <w:proofErr w:type="spellEnd"/>
      <w:r w:rsidRPr="00083CDB">
        <w:rPr>
          <w:rFonts w:cstheme="minorHAnsi"/>
        </w:rPr>
        <w:t xml:space="preserve"> od decyzji Rady oraz wybór operacji do finansowania; Informacja do wnioskodawców o końcowych wynikach oceny; Przekazanie dokumentacji dotyczącej </w:t>
      </w:r>
      <w:proofErr w:type="spellStart"/>
      <w:r w:rsidRPr="00083CDB">
        <w:rPr>
          <w:rFonts w:cstheme="minorHAnsi"/>
        </w:rPr>
        <w:t>Grantobiorców</w:t>
      </w:r>
      <w:proofErr w:type="spellEnd"/>
      <w:r w:rsidRPr="00083CDB">
        <w:rPr>
          <w:rFonts w:cstheme="minorHAnsi"/>
        </w:rPr>
        <w:t xml:space="preserve"> do </w:t>
      </w:r>
      <w:r>
        <w:rPr>
          <w:rFonts w:cstheme="minorHAnsi"/>
        </w:rPr>
        <w:t>ZW</w:t>
      </w:r>
      <w:r w:rsidRPr="00083CDB">
        <w:rPr>
          <w:rFonts w:cstheme="minorHAnsi"/>
        </w:rPr>
        <w:t xml:space="preserve">; Uzupełnienie braków formalnych we wnioskach; Zawarcie umów z </w:t>
      </w:r>
      <w:proofErr w:type="spellStart"/>
      <w:r w:rsidRPr="00083CDB">
        <w:rPr>
          <w:rFonts w:cstheme="minorHAnsi"/>
        </w:rPr>
        <w:t>grantobiorcami</w:t>
      </w:r>
      <w:proofErr w:type="spellEnd"/>
      <w:r w:rsidRPr="00083CDB">
        <w:rPr>
          <w:rFonts w:cstheme="minorHAnsi"/>
        </w:rPr>
        <w:t>,</w:t>
      </w:r>
    </w:p>
    <w:p w14:paraId="59022134" w14:textId="77777777" w:rsidR="00831DDF" w:rsidRPr="00083CDB" w:rsidRDefault="00831DDF" w:rsidP="00831DDF">
      <w:pPr>
        <w:pStyle w:val="Akapitzlist"/>
        <w:numPr>
          <w:ilvl w:val="0"/>
          <w:numId w:val="13"/>
        </w:numPr>
        <w:autoSpaceDE w:val="0"/>
        <w:adjustRightInd w:val="0"/>
        <w:spacing w:before="120" w:after="0" w:line="276" w:lineRule="auto"/>
        <w:rPr>
          <w:rFonts w:cstheme="minorHAnsi"/>
        </w:rPr>
      </w:pPr>
      <w:r w:rsidRPr="00083CDB">
        <w:rPr>
          <w:rFonts w:cstheme="minorHAnsi"/>
          <w:u w:val="single"/>
        </w:rPr>
        <w:t>Procedura – operacje własne:</w:t>
      </w:r>
      <w:r w:rsidRPr="00083CDB">
        <w:rPr>
          <w:rFonts w:cstheme="minorHAnsi"/>
        </w:rPr>
        <w:t xml:space="preserve"> Podanie do publicznej wiadomości informacji o zamiarze realizacji operacji własnej; Złożenie wniosku do </w:t>
      </w:r>
      <w:r>
        <w:rPr>
          <w:rFonts w:cstheme="minorHAnsi"/>
        </w:rPr>
        <w:t>ZW</w:t>
      </w:r>
      <w:r w:rsidRPr="00083CDB">
        <w:rPr>
          <w:rFonts w:cstheme="minorHAnsi"/>
        </w:rPr>
        <w:t>; Wyniki oceny; Ocena wniosku o przyznanie pomocy na projekt własny; posiedzenie Rady; Przekazanie dokumentacji do SW.</w:t>
      </w:r>
    </w:p>
    <w:p w14:paraId="41C0C013" w14:textId="77777777" w:rsidR="00831DDF" w:rsidRPr="00CD603E" w:rsidRDefault="00831DDF" w:rsidP="00831DDF">
      <w:pPr>
        <w:spacing w:before="120" w:after="0" w:line="276" w:lineRule="auto"/>
        <w:rPr>
          <w:b/>
          <w:bCs/>
          <w:color w:val="595959" w:themeColor="text1" w:themeTint="A6"/>
        </w:rPr>
      </w:pPr>
      <w:r w:rsidRPr="00CD603E">
        <w:rPr>
          <w:b/>
          <w:bCs/>
          <w:color w:val="595959" w:themeColor="text1" w:themeTint="A6"/>
        </w:rPr>
        <w:t>Sposób ustanawiania i zmiany kryteriów wyboru</w:t>
      </w:r>
    </w:p>
    <w:p w14:paraId="1A95803B" w14:textId="5EB949B3" w:rsidR="00831DDF" w:rsidRPr="00083CDB" w:rsidRDefault="00831DDF" w:rsidP="00831DDF">
      <w:pPr>
        <w:autoSpaceDE w:val="0"/>
        <w:autoSpaceDN w:val="0"/>
        <w:adjustRightInd w:val="0"/>
        <w:spacing w:before="120" w:after="0" w:line="276" w:lineRule="auto"/>
        <w:rPr>
          <w:rFonts w:cstheme="minorHAnsi"/>
        </w:rPr>
      </w:pPr>
      <w:r w:rsidRPr="00083CDB">
        <w:rPr>
          <w:rFonts w:cstheme="minorHAnsi"/>
        </w:rPr>
        <w:t>Kryteria wyboru operacji w ramach realizacji LSR zostaną ustanowione po podpisaniu umowy</w:t>
      </w:r>
      <w:r>
        <w:rPr>
          <w:rFonts w:cstheme="minorHAnsi"/>
        </w:rPr>
        <w:t xml:space="preserve"> </w:t>
      </w:r>
      <w:r w:rsidRPr="00083CDB">
        <w:rPr>
          <w:rFonts w:cstheme="minorHAnsi"/>
        </w:rPr>
        <w:t>ramowej, w drodze przeprowadzonych konsultacji społecznych, przy zastosowaniu</w:t>
      </w:r>
      <w:r>
        <w:rPr>
          <w:rFonts w:cstheme="minorHAnsi"/>
        </w:rPr>
        <w:t xml:space="preserve"> </w:t>
      </w:r>
      <w:r w:rsidRPr="00083CDB">
        <w:rPr>
          <w:rFonts w:cstheme="minorHAnsi"/>
        </w:rPr>
        <w:t>następujących metod partycypacyjnych: warsztaty konsultacyjne, ocena partycypacyjna</w:t>
      </w:r>
      <w:r>
        <w:rPr>
          <w:rFonts w:cstheme="minorHAnsi"/>
        </w:rPr>
        <w:t xml:space="preserve">. </w:t>
      </w:r>
      <w:r w:rsidRPr="00083CDB">
        <w:rPr>
          <w:rFonts w:cstheme="minorHAnsi"/>
        </w:rPr>
        <w:t>W wyniku konsultacji oraz mając na uwadze</w:t>
      </w:r>
      <w:r>
        <w:rPr>
          <w:rFonts w:cstheme="minorHAnsi"/>
        </w:rPr>
        <w:t xml:space="preserve"> </w:t>
      </w:r>
      <w:r w:rsidRPr="00083CDB">
        <w:rPr>
          <w:rFonts w:cstheme="minorHAnsi"/>
        </w:rPr>
        <w:t>uwarunkowania i wymagania funduszy finansujących, ustalone zostaną kryteria, które będą – zgodnie</w:t>
      </w:r>
      <w:r>
        <w:rPr>
          <w:rFonts w:cstheme="minorHAnsi"/>
        </w:rPr>
        <w:t xml:space="preserve"> </w:t>
      </w:r>
      <w:r w:rsidRPr="00083CDB">
        <w:rPr>
          <w:rFonts w:cstheme="minorHAnsi"/>
        </w:rPr>
        <w:t xml:space="preserve">z zapisami Statutu – zatwierdzone </w:t>
      </w:r>
      <w:proofErr w:type="gramStart"/>
      <w:r w:rsidRPr="00083CDB">
        <w:rPr>
          <w:rFonts w:cstheme="minorHAnsi"/>
        </w:rPr>
        <w:t xml:space="preserve">przez </w:t>
      </w:r>
      <w:r w:rsidR="00F568C4">
        <w:rPr>
          <w:rFonts w:cstheme="minorHAnsi"/>
          <w:color w:val="FF0000"/>
        </w:rPr>
        <w:t xml:space="preserve"> </w:t>
      </w:r>
      <w:r w:rsidR="00F568C4" w:rsidRPr="00322DE5">
        <w:rPr>
          <w:rFonts w:cstheme="minorHAnsi"/>
        </w:rPr>
        <w:lastRenderedPageBreak/>
        <w:t>Zarząd</w:t>
      </w:r>
      <w:proofErr w:type="gramEnd"/>
      <w:r w:rsidR="00F568C4" w:rsidRPr="00322DE5">
        <w:rPr>
          <w:rFonts w:cstheme="minorHAnsi"/>
        </w:rPr>
        <w:t xml:space="preserve"> LGD. </w:t>
      </w:r>
      <w:r w:rsidRPr="00083CDB">
        <w:rPr>
          <w:rFonts w:cstheme="minorHAnsi"/>
        </w:rPr>
        <w:t>Proces tworzenia</w:t>
      </w:r>
      <w:r>
        <w:rPr>
          <w:rFonts w:cstheme="minorHAnsi"/>
        </w:rPr>
        <w:t xml:space="preserve"> </w:t>
      </w:r>
      <w:r w:rsidRPr="00083CDB">
        <w:rPr>
          <w:rFonts w:cstheme="minorHAnsi"/>
        </w:rPr>
        <w:t>kryteriów zostanie oparty o zapisy przygotowanej LSR, w tym w oparciu o preferencje wskazane w</w:t>
      </w:r>
      <w:r>
        <w:rPr>
          <w:rFonts w:cstheme="minorHAnsi"/>
        </w:rPr>
        <w:t xml:space="preserve"> </w:t>
      </w:r>
      <w:r w:rsidRPr="00083CDB">
        <w:rPr>
          <w:rFonts w:cstheme="minorHAnsi"/>
        </w:rPr>
        <w:t>części przedsięwzięć wyznaczonych w ramach Strategii.</w:t>
      </w:r>
      <w:r>
        <w:rPr>
          <w:rFonts w:cstheme="minorHAnsi"/>
        </w:rPr>
        <w:t xml:space="preserve"> </w:t>
      </w:r>
      <w:r w:rsidRPr="00083CDB">
        <w:rPr>
          <w:rFonts w:cstheme="minorHAnsi"/>
        </w:rPr>
        <w:t>W przypadku zmiany kryteriów wyboru operacji procedura w tym zakresie będzie oparta o</w:t>
      </w:r>
      <w:r>
        <w:rPr>
          <w:rFonts w:cstheme="minorHAnsi"/>
        </w:rPr>
        <w:t xml:space="preserve"> </w:t>
      </w:r>
      <w:r w:rsidRPr="00083CDB">
        <w:rPr>
          <w:rFonts w:cstheme="minorHAnsi"/>
        </w:rPr>
        <w:t>następujące założenia: w przypadku gdy w trakcie monitoringu lub ewaluacji prac nad wdrażaniem</w:t>
      </w:r>
      <w:r>
        <w:rPr>
          <w:rFonts w:cstheme="minorHAnsi"/>
        </w:rPr>
        <w:t xml:space="preserve"> </w:t>
      </w:r>
      <w:r w:rsidRPr="00083CDB">
        <w:rPr>
          <w:rFonts w:cstheme="minorHAnsi"/>
        </w:rPr>
        <w:t>Strategii zaistnieją okoliczności związane z potrzebą zmiany założeń kryteriów wyboru operacji, Zarząd</w:t>
      </w:r>
      <w:r>
        <w:rPr>
          <w:rFonts w:cstheme="minorHAnsi"/>
        </w:rPr>
        <w:t xml:space="preserve"> </w:t>
      </w:r>
      <w:r w:rsidRPr="00083CDB">
        <w:rPr>
          <w:rFonts w:cstheme="minorHAnsi"/>
        </w:rPr>
        <w:t>LGD przygotuje propozycję zmian mogących poprawić zaistniałą sytuację. Następie propozycje te</w:t>
      </w:r>
      <w:r>
        <w:rPr>
          <w:rFonts w:cstheme="minorHAnsi"/>
        </w:rPr>
        <w:t xml:space="preserve"> </w:t>
      </w:r>
      <w:r w:rsidRPr="00083CDB">
        <w:rPr>
          <w:rFonts w:cstheme="minorHAnsi"/>
        </w:rPr>
        <w:t>zostaną pod</w:t>
      </w:r>
      <w:r w:rsidR="0064192B">
        <w:rPr>
          <w:rFonts w:cstheme="minorHAnsi"/>
        </w:rPr>
        <w:t>d</w:t>
      </w:r>
      <w:r w:rsidRPr="00083CDB">
        <w:rPr>
          <w:rFonts w:cstheme="minorHAnsi"/>
        </w:rPr>
        <w:t>ane konsultacj</w:t>
      </w:r>
      <w:r w:rsidR="0064192B">
        <w:rPr>
          <w:rFonts w:cstheme="minorHAnsi"/>
        </w:rPr>
        <w:t>om</w:t>
      </w:r>
      <w:r w:rsidRPr="00083CDB">
        <w:rPr>
          <w:rFonts w:cstheme="minorHAnsi"/>
        </w:rPr>
        <w:t xml:space="preserve"> społecznym w postaci informacji zamieszczonej na stronie</w:t>
      </w:r>
      <w:r>
        <w:rPr>
          <w:rFonts w:cstheme="minorHAnsi"/>
        </w:rPr>
        <w:t xml:space="preserve"> </w:t>
      </w:r>
      <w:r w:rsidRPr="00083CDB">
        <w:rPr>
          <w:rFonts w:cstheme="minorHAnsi"/>
        </w:rPr>
        <w:t>internetowej o</w:t>
      </w:r>
      <w:r>
        <w:rPr>
          <w:rFonts w:cstheme="minorHAnsi"/>
        </w:rPr>
        <w:t xml:space="preserve"> </w:t>
      </w:r>
      <w:r w:rsidRPr="00083CDB">
        <w:rPr>
          <w:rFonts w:cstheme="minorHAnsi"/>
        </w:rPr>
        <w:t>proponowanych zmianach, z możliwością przesyłania swoich opinii co do ich zakresu (z wyznaczonym</w:t>
      </w:r>
      <w:r>
        <w:rPr>
          <w:rFonts w:cstheme="minorHAnsi"/>
        </w:rPr>
        <w:t xml:space="preserve"> </w:t>
      </w:r>
      <w:r w:rsidRPr="00083CDB">
        <w:rPr>
          <w:rFonts w:cstheme="minorHAnsi"/>
        </w:rPr>
        <w:t>terminem na ostateczne wnoszenie swoich uwag przez zainteresowa</w:t>
      </w:r>
      <w:r w:rsidR="0064192B">
        <w:rPr>
          <w:rFonts w:cstheme="minorHAnsi"/>
        </w:rPr>
        <w:t>ne</w:t>
      </w:r>
      <w:r w:rsidRPr="00083CDB">
        <w:rPr>
          <w:rFonts w:cstheme="minorHAnsi"/>
        </w:rPr>
        <w:t xml:space="preserve"> strony). Po przeprowadzonych</w:t>
      </w:r>
      <w:r>
        <w:rPr>
          <w:rFonts w:cstheme="minorHAnsi"/>
        </w:rPr>
        <w:t xml:space="preserve"> </w:t>
      </w:r>
      <w:r w:rsidRPr="00083CDB">
        <w:rPr>
          <w:rFonts w:cstheme="minorHAnsi"/>
        </w:rPr>
        <w:t>konsultacjach i uwzględnieniu płynących z nich wniosków, nastąpi proces aktualizacji założeń</w:t>
      </w:r>
      <w:r>
        <w:rPr>
          <w:rFonts w:cstheme="minorHAnsi"/>
        </w:rPr>
        <w:t xml:space="preserve"> </w:t>
      </w:r>
      <w:r w:rsidRPr="00083CDB">
        <w:rPr>
          <w:rFonts w:cstheme="minorHAnsi"/>
        </w:rPr>
        <w:t>kryteriów, którego końcowym elementem będzie zatwierdzenie zmian przez upoważniony do tego</w:t>
      </w:r>
      <w:r>
        <w:rPr>
          <w:rFonts w:cstheme="minorHAnsi"/>
        </w:rPr>
        <w:t xml:space="preserve"> </w:t>
      </w:r>
      <w:r w:rsidRPr="00083CDB">
        <w:rPr>
          <w:rFonts w:cstheme="minorHAnsi"/>
        </w:rPr>
        <w:t>organ Stowarzyszenia. Opisany powyżej proces zapewnia tym samym społeczności lokalnej</w:t>
      </w:r>
      <w:r>
        <w:rPr>
          <w:rFonts w:cstheme="minorHAnsi"/>
        </w:rPr>
        <w:t xml:space="preserve"> </w:t>
      </w:r>
      <w:r w:rsidRPr="00083CDB">
        <w:rPr>
          <w:rFonts w:cstheme="minorHAnsi"/>
        </w:rPr>
        <w:t>powszechny i systematyczny udział w konsultacjach nad kształtem i zmianami kryteriów.</w:t>
      </w:r>
    </w:p>
    <w:p w14:paraId="74651D6A" w14:textId="77777777" w:rsidR="00831DDF" w:rsidRPr="00CD603E" w:rsidRDefault="00831DDF" w:rsidP="00831DDF">
      <w:pPr>
        <w:spacing w:before="120" w:after="0" w:line="276" w:lineRule="auto"/>
        <w:rPr>
          <w:b/>
          <w:bCs/>
          <w:color w:val="595959" w:themeColor="text1" w:themeTint="A6"/>
        </w:rPr>
      </w:pPr>
      <w:r w:rsidRPr="00CD603E">
        <w:rPr>
          <w:b/>
          <w:bCs/>
          <w:color w:val="595959" w:themeColor="text1" w:themeTint="A6"/>
        </w:rPr>
        <w:t>Wskazanie w jaki sposób w kryteriach wyboru operacji zostanie uwzględniona innowacyjność i inkluzyjność</w:t>
      </w:r>
    </w:p>
    <w:p w14:paraId="69A3ADB0" w14:textId="7D28A732" w:rsidR="00134B3B" w:rsidRPr="00E137EF" w:rsidRDefault="00831DDF" w:rsidP="00B943A0">
      <w:pPr>
        <w:autoSpaceDE w:val="0"/>
        <w:autoSpaceDN w:val="0"/>
        <w:adjustRightInd w:val="0"/>
        <w:spacing w:before="120" w:after="0" w:line="276" w:lineRule="auto"/>
        <w:rPr>
          <w:rFonts w:cstheme="minorHAnsi"/>
          <w:strike/>
          <w:color w:val="FF0000"/>
        </w:rPr>
      </w:pPr>
      <w:r>
        <w:rPr>
          <w:rFonts w:cstheme="minorHAnsi"/>
        </w:rPr>
        <w:t xml:space="preserve">LGD planuje uwzględnienie w lokalnych kryteriach wyboru, w szczególności kryterium </w:t>
      </w:r>
      <w:r w:rsidRPr="001940F4">
        <w:rPr>
          <w:rFonts w:cstheme="minorHAnsi"/>
        </w:rPr>
        <w:t>innowacyjnośc</w:t>
      </w:r>
      <w:r w:rsidR="00134B3B">
        <w:rPr>
          <w:rFonts w:cstheme="minorHAnsi"/>
        </w:rPr>
        <w:t xml:space="preserve">i. </w:t>
      </w:r>
      <w:r w:rsidR="00134B3B" w:rsidRPr="00134B3B">
        <w:rPr>
          <w:rFonts w:cstheme="minorHAnsi"/>
        </w:rPr>
        <w:t>Innowację można rozumieć na wiele sposobów. W badaniach i literaturze wyróżnia się szereg typów i sposobów klasyfikacji innowacji.</w:t>
      </w:r>
      <w:r w:rsidR="00134B3B">
        <w:rPr>
          <w:rFonts w:cstheme="minorHAnsi"/>
        </w:rPr>
        <w:t xml:space="preserve"> </w:t>
      </w:r>
      <w:r w:rsidR="00134B3B" w:rsidRPr="00134B3B">
        <w:rPr>
          <w:rFonts w:cstheme="minorHAnsi"/>
        </w:rPr>
        <w:t>W projektach dofinansowywanych ze środków publicznych często uznawane są wytyczne Podręcznika Oslo Manual:</w:t>
      </w:r>
      <w:r w:rsidR="00134B3B">
        <w:rPr>
          <w:rFonts w:cstheme="minorHAnsi"/>
        </w:rPr>
        <w:t xml:space="preserve"> </w:t>
      </w:r>
      <w:r w:rsidR="00134B3B" w:rsidRPr="00134B3B">
        <w:rPr>
          <w:rFonts w:cstheme="minorHAnsi"/>
        </w:rPr>
        <w:t>„Innowacja jest to wdrożenie nowego lub istotnie ulepszonego produktu (wyrobu lub usługi), nowego lub istotnie ulepszonego procesu, nowej metody marketingu lub nowej metody organizacji, w zakresie praktyk biznesowych, organizacji miejsca pracy bądź relacji ze środowiskiem.”</w:t>
      </w:r>
      <w:r w:rsidR="00134B3B">
        <w:rPr>
          <w:rFonts w:cstheme="minorHAnsi"/>
        </w:rPr>
        <w:t xml:space="preserve"> Innowacyjność operacji realizowanej na terenach wiejskich wymaga jednak modyfikacji definicji innowacyjności - p</w:t>
      </w:r>
      <w:r w:rsidR="00134B3B" w:rsidRPr="00134B3B">
        <w:rPr>
          <w:rFonts w:cstheme="minorHAnsi"/>
        </w:rPr>
        <w:t>rzez innowacyjność rozumi</w:t>
      </w:r>
      <w:r w:rsidR="00134B3B">
        <w:rPr>
          <w:rFonts w:cstheme="minorHAnsi"/>
        </w:rPr>
        <w:t xml:space="preserve">ana będzie </w:t>
      </w:r>
      <w:r w:rsidR="00134B3B" w:rsidRPr="00134B3B">
        <w:rPr>
          <w:rFonts w:cstheme="minorHAnsi"/>
        </w:rPr>
        <w:t>zmian</w:t>
      </w:r>
      <w:r w:rsidR="00134B3B">
        <w:rPr>
          <w:rFonts w:cstheme="minorHAnsi"/>
        </w:rPr>
        <w:t>a</w:t>
      </w:r>
      <w:r w:rsidR="00134B3B" w:rsidRPr="00134B3B">
        <w:rPr>
          <w:rFonts w:cstheme="minorHAnsi"/>
        </w:rPr>
        <w:t xml:space="preserve"> mając</w:t>
      </w:r>
      <w:r w:rsidR="00134B3B">
        <w:rPr>
          <w:rFonts w:cstheme="minorHAnsi"/>
        </w:rPr>
        <w:t>a</w:t>
      </w:r>
      <w:r w:rsidR="00134B3B" w:rsidRPr="00134B3B">
        <w:rPr>
          <w:rFonts w:cstheme="minorHAnsi"/>
        </w:rPr>
        <w:t xml:space="preserve"> na celu wdrożenie nowego na obszarze objętym LSR lub znacząco udoskonalonego produktu, usługi, procesu, organizacji lub nowego sposobu wykorzystania lub zmobilizowania istniejących lokalnych zasobów przyrodniczych, historycznych, kulturowych czy społecznych (kontekst lokalny).</w:t>
      </w:r>
      <w:r w:rsidR="00134B3B">
        <w:rPr>
          <w:rFonts w:cstheme="minorHAnsi"/>
        </w:rPr>
        <w:t xml:space="preserve"> W taki sposób definiowana jest innowacyjność w PS WPR. Takie definiowanie</w:t>
      </w:r>
      <w:r>
        <w:rPr>
          <w:rFonts w:cstheme="minorHAnsi"/>
        </w:rPr>
        <w:t xml:space="preserve"> innowacyjności</w:t>
      </w:r>
      <w:r w:rsidRPr="001940F4">
        <w:rPr>
          <w:rFonts w:cstheme="minorHAnsi"/>
        </w:rPr>
        <w:t xml:space="preserve"> </w:t>
      </w:r>
      <w:r>
        <w:rPr>
          <w:rFonts w:cstheme="minorHAnsi"/>
        </w:rPr>
        <w:t>w</w:t>
      </w:r>
      <w:r w:rsidRPr="001940F4">
        <w:rPr>
          <w:rFonts w:cstheme="minorHAnsi"/>
        </w:rPr>
        <w:t xml:space="preserve">ynika wprost z </w:t>
      </w:r>
      <w:r w:rsidR="00134B3B">
        <w:rPr>
          <w:rFonts w:cstheme="minorHAnsi"/>
        </w:rPr>
        <w:t xml:space="preserve">analizy potencjałów obszaru LSR (parz. Rozdział IV.). </w:t>
      </w:r>
      <w:r w:rsidR="00273E72">
        <w:rPr>
          <w:rFonts w:cstheme="minorHAnsi"/>
        </w:rPr>
        <w:t xml:space="preserve">Wskazano tam na </w:t>
      </w:r>
      <w:r w:rsidRPr="001940F4">
        <w:rPr>
          <w:rFonts w:cstheme="minorHAnsi"/>
        </w:rPr>
        <w:t>zbyt mał</w:t>
      </w:r>
      <w:r w:rsidR="00273E72">
        <w:rPr>
          <w:rFonts w:cstheme="minorHAnsi"/>
        </w:rPr>
        <w:t>ą</w:t>
      </w:r>
      <w:r w:rsidRPr="001940F4">
        <w:rPr>
          <w:rFonts w:cstheme="minorHAnsi"/>
        </w:rPr>
        <w:t xml:space="preserve"> </w:t>
      </w:r>
      <w:r>
        <w:rPr>
          <w:rFonts w:cstheme="minorHAnsi"/>
        </w:rPr>
        <w:t xml:space="preserve">kreatywność lokalnych przedsiębiorców (słaba strona obszaru LSR); </w:t>
      </w:r>
      <w:r w:rsidRPr="001940F4">
        <w:rPr>
          <w:rFonts w:cstheme="minorHAnsi"/>
        </w:rPr>
        <w:t>wychodząc naprzeciw tym uwarunkowaniom p</w:t>
      </w:r>
      <w:r>
        <w:rPr>
          <w:rFonts w:cstheme="minorHAnsi"/>
        </w:rPr>
        <w:t xml:space="preserve">lanuje się premiowanie </w:t>
      </w:r>
      <w:r w:rsidRPr="001940F4">
        <w:rPr>
          <w:rFonts w:cstheme="minorHAnsi"/>
        </w:rPr>
        <w:t>operacj</w:t>
      </w:r>
      <w:r>
        <w:rPr>
          <w:rFonts w:cstheme="minorHAnsi"/>
        </w:rPr>
        <w:t>i</w:t>
      </w:r>
      <w:r w:rsidRPr="001940F4">
        <w:rPr>
          <w:rFonts w:cstheme="minorHAnsi"/>
        </w:rPr>
        <w:t>, które będą</w:t>
      </w:r>
      <w:r>
        <w:rPr>
          <w:rFonts w:cstheme="minorHAnsi"/>
        </w:rPr>
        <w:t xml:space="preserve"> </w:t>
      </w:r>
      <w:r w:rsidRPr="001940F4">
        <w:rPr>
          <w:rFonts w:cstheme="minorHAnsi"/>
        </w:rPr>
        <w:t xml:space="preserve">związane z </w:t>
      </w:r>
      <w:r w:rsidR="00273E72">
        <w:rPr>
          <w:rFonts w:cstheme="minorHAnsi"/>
        </w:rPr>
        <w:t xml:space="preserve">kreatywnym, a </w:t>
      </w:r>
      <w:r w:rsidRPr="001940F4">
        <w:rPr>
          <w:rFonts w:cstheme="minorHAnsi"/>
        </w:rPr>
        <w:t xml:space="preserve">nie </w:t>
      </w:r>
      <w:r w:rsidR="00273E72">
        <w:rPr>
          <w:rFonts w:cstheme="minorHAnsi"/>
        </w:rPr>
        <w:t>pozornej</w:t>
      </w:r>
      <w:r>
        <w:rPr>
          <w:rFonts w:cstheme="minorHAnsi"/>
        </w:rPr>
        <w:t xml:space="preserve">. </w:t>
      </w:r>
      <w:r>
        <w:rPr>
          <w:rFonts w:cstheme="minorHAnsi"/>
          <w:u w:val="single"/>
        </w:rPr>
        <w:t>Zastosowanie kryterium</w:t>
      </w:r>
      <w:r w:rsidRPr="00600EEF">
        <w:rPr>
          <w:rFonts w:cstheme="minorHAnsi"/>
          <w:u w:val="single"/>
        </w:rPr>
        <w:t xml:space="preserve"> innowacyjności</w:t>
      </w:r>
      <w:r w:rsidRPr="00C617B7">
        <w:rPr>
          <w:rStyle w:val="Odwoanieprzypisudolnego"/>
          <w:u w:val="single"/>
        </w:rPr>
        <w:footnoteReference w:id="61"/>
      </w:r>
      <w:r w:rsidRPr="00C617B7">
        <w:rPr>
          <w:rFonts w:cstheme="minorHAnsi"/>
          <w:u w:val="single"/>
        </w:rPr>
        <w:t xml:space="preserve"> </w:t>
      </w:r>
      <w:r w:rsidR="00B943A0">
        <w:rPr>
          <w:rFonts w:cstheme="minorHAnsi"/>
          <w:u w:val="single"/>
        </w:rPr>
        <w:t xml:space="preserve">zaplanowano w projektach skierowanych na rozwój przedsiębiorczości </w:t>
      </w:r>
      <w:r w:rsidR="00B943A0" w:rsidRPr="00B943A0">
        <w:rPr>
          <w:rFonts w:cstheme="minorHAnsi"/>
          <w:u w:val="single"/>
        </w:rPr>
        <w:t>P.1.1</w:t>
      </w:r>
      <w:r w:rsidR="00262BDA">
        <w:rPr>
          <w:rFonts w:cstheme="minorHAnsi"/>
          <w:u w:val="single"/>
        </w:rPr>
        <w:t xml:space="preserve">. </w:t>
      </w:r>
      <w:r w:rsidR="00262BDA" w:rsidRPr="00262BDA">
        <w:rPr>
          <w:rFonts w:cstheme="minorHAnsi"/>
          <w:u w:val="single"/>
        </w:rPr>
        <w:t>Wsparcie uruchomiania działalności gospodarczej i rozwoju istniejących firm z obszaru</w:t>
      </w:r>
      <w:r w:rsidR="00262BDA" w:rsidRPr="00D520AB">
        <w:rPr>
          <w:rFonts w:cstheme="minorHAnsi"/>
        </w:rPr>
        <w:t xml:space="preserve">, </w:t>
      </w:r>
      <w:r w:rsidR="00B943A0" w:rsidRPr="00D520AB">
        <w:rPr>
          <w:rFonts w:cstheme="minorHAnsi"/>
        </w:rPr>
        <w:t>P.1.2 Rozwój pozarolniczych funkcji gospodarstw rolnych</w:t>
      </w:r>
      <w:r w:rsidR="00D520AB">
        <w:rPr>
          <w:rFonts w:cstheme="minorHAnsi"/>
        </w:rPr>
        <w:t>.</w:t>
      </w:r>
      <w:r w:rsidR="00B943A0" w:rsidRPr="00D520AB">
        <w:rPr>
          <w:rFonts w:cstheme="minorHAnsi"/>
        </w:rPr>
        <w:t xml:space="preserve"> </w:t>
      </w:r>
    </w:p>
    <w:p w14:paraId="3E906B1C" w14:textId="45E91D36" w:rsidR="00B943A0" w:rsidRPr="00134B3B" w:rsidRDefault="00134B3B" w:rsidP="00B943A0">
      <w:pPr>
        <w:autoSpaceDE w:val="0"/>
        <w:autoSpaceDN w:val="0"/>
        <w:adjustRightInd w:val="0"/>
        <w:spacing w:before="120" w:after="0" w:line="276" w:lineRule="auto"/>
        <w:rPr>
          <w:rFonts w:cstheme="minorHAnsi"/>
        </w:rPr>
      </w:pPr>
      <w:r>
        <w:rPr>
          <w:rFonts w:cstheme="minorHAnsi"/>
        </w:rPr>
        <w:t xml:space="preserve">LGD podejmować będzie działania skierowane na </w:t>
      </w:r>
      <w:r w:rsidRPr="00134B3B">
        <w:rPr>
          <w:rFonts w:cstheme="minorHAnsi"/>
        </w:rPr>
        <w:t>animowanie do wdrażania innowacji</w:t>
      </w:r>
      <w:r>
        <w:rPr>
          <w:rFonts w:cstheme="minorHAnsi"/>
        </w:rPr>
        <w:t>. Przedmiotem szkoleń poprzedzających nabory konkursowe na przedsięwzięcia, gdzie stosowane będzie kryterium innowacyjności będzie wyjaśnienie znaczenia innowacyjności operacji preferowanych w LSR, praca z wnioskodawcami będzie uwzględniać prezentację dobrych przykładów innowacyjnych projektów</w:t>
      </w:r>
      <w:r w:rsidR="00273E72">
        <w:rPr>
          <w:rFonts w:cstheme="minorHAnsi"/>
        </w:rPr>
        <w:t xml:space="preserve">. LGD prowadzić będzie również bazę projektów innowacyjnych finansowanych ze środków LSR. </w:t>
      </w:r>
      <w:r w:rsidR="00273E72" w:rsidRPr="00273E72">
        <w:rPr>
          <w:rFonts w:cstheme="minorHAnsi"/>
        </w:rPr>
        <w:t>Projekty innowacyjne charakteryzuje często wysoka kompleksowość, konieczność ciągłego uczenia się i weryfikowania początkowych założeń, jak również ponoszenie wysokich nakładów kapitałowych, które też trudno na początku przewidzieć.</w:t>
      </w:r>
      <w:r w:rsidR="00273E72">
        <w:rPr>
          <w:rFonts w:cstheme="minorHAnsi"/>
        </w:rPr>
        <w:t xml:space="preserve"> Z tego powodu LGD będzie świadczyło wsparcie doradcze dla beneficjentów LSR również na etapie wdrożenia i rozliczenia operacji. </w:t>
      </w:r>
    </w:p>
    <w:p w14:paraId="14FF3CD3" w14:textId="2CA1CC04" w:rsidR="00B943A0" w:rsidRPr="00273E72" w:rsidRDefault="00B943A0" w:rsidP="00510003">
      <w:pPr>
        <w:autoSpaceDE w:val="0"/>
        <w:autoSpaceDN w:val="0"/>
        <w:adjustRightInd w:val="0"/>
        <w:spacing w:before="120" w:after="0" w:line="276" w:lineRule="auto"/>
        <w:rPr>
          <w:rFonts w:cstheme="minorHAnsi"/>
        </w:rPr>
      </w:pPr>
      <w:r w:rsidRPr="00B943A0">
        <w:rPr>
          <w:rFonts w:cstheme="minorHAnsi"/>
        </w:rPr>
        <w:lastRenderedPageBreak/>
        <w:t>LGD przewiduje premiowanie projektów realizowanych w partnerstwie</w:t>
      </w:r>
      <w:r w:rsidR="00273E72">
        <w:rPr>
          <w:rFonts w:cstheme="minorHAnsi"/>
        </w:rPr>
        <w:t xml:space="preserve">, </w:t>
      </w:r>
      <w:r w:rsidR="00273E72" w:rsidRPr="00273E72">
        <w:rPr>
          <w:rFonts w:cstheme="minorHAnsi"/>
        </w:rPr>
        <w:t>tj. operacji realizowanych przez co najmniej 2 podmioty oraz obejmujących realizację wspólnego przedsięwzięcia</w:t>
      </w:r>
      <w:r w:rsidR="00273E72">
        <w:rPr>
          <w:rFonts w:cstheme="minorHAnsi"/>
        </w:rPr>
        <w:t xml:space="preserve">. W tym celu </w:t>
      </w:r>
      <w:r w:rsidR="00273E72" w:rsidRPr="00273E72">
        <w:rPr>
          <w:rFonts w:cstheme="minorHAnsi"/>
        </w:rPr>
        <w:t xml:space="preserve">przewiduje </w:t>
      </w:r>
      <w:r w:rsidR="00273E72">
        <w:rPr>
          <w:rFonts w:cstheme="minorHAnsi"/>
        </w:rPr>
        <w:t xml:space="preserve">się </w:t>
      </w:r>
      <w:r w:rsidR="00273E72" w:rsidRPr="00273E72">
        <w:rPr>
          <w:rFonts w:cstheme="minorHAnsi"/>
        </w:rPr>
        <w:t xml:space="preserve">w </w:t>
      </w:r>
      <w:r w:rsidR="00273E72">
        <w:rPr>
          <w:rFonts w:cstheme="minorHAnsi"/>
        </w:rPr>
        <w:t xml:space="preserve">działania doradcze i komunikacyjne w celu </w:t>
      </w:r>
      <w:r w:rsidR="00273E72" w:rsidRPr="00273E72">
        <w:rPr>
          <w:rFonts w:cstheme="minorHAnsi"/>
        </w:rPr>
        <w:t>poszukiwania i kojarzenia partnerów</w:t>
      </w:r>
      <w:r w:rsidR="00273E72">
        <w:rPr>
          <w:rFonts w:cstheme="minorHAnsi"/>
        </w:rPr>
        <w:t xml:space="preserve"> oraz </w:t>
      </w:r>
      <w:r w:rsidR="00273E72" w:rsidRPr="00273E72">
        <w:rPr>
          <w:rFonts w:cstheme="minorHAnsi"/>
        </w:rPr>
        <w:t>zachęcania do współpracy z innymi podmiotami</w:t>
      </w:r>
      <w:r w:rsidR="00273E72">
        <w:rPr>
          <w:rFonts w:cstheme="minorHAnsi"/>
        </w:rPr>
        <w:t xml:space="preserve">. </w:t>
      </w:r>
      <w:r>
        <w:rPr>
          <w:rFonts w:cstheme="minorHAnsi"/>
        </w:rPr>
        <w:t>K</w:t>
      </w:r>
      <w:r w:rsidR="00831DDF" w:rsidRPr="001940F4">
        <w:rPr>
          <w:rFonts w:cstheme="minorHAnsi"/>
        </w:rPr>
        <w:t xml:space="preserve">ryterium </w:t>
      </w:r>
      <w:r w:rsidR="00831DDF" w:rsidRPr="00AD4FA6">
        <w:rPr>
          <w:rFonts w:cstheme="minorHAnsi"/>
        </w:rPr>
        <w:t>operacji</w:t>
      </w:r>
      <w:r w:rsidR="00831DDF">
        <w:rPr>
          <w:rFonts w:cstheme="minorHAnsi"/>
        </w:rPr>
        <w:t xml:space="preserve"> </w:t>
      </w:r>
      <w:r w:rsidR="00831DDF" w:rsidRPr="00AD4FA6">
        <w:rPr>
          <w:rFonts w:cstheme="minorHAnsi"/>
        </w:rPr>
        <w:t>realizowanych w partnerstwie na obszarze LSR</w:t>
      </w:r>
      <w:r w:rsidR="00831DDF">
        <w:rPr>
          <w:rFonts w:cstheme="minorHAnsi"/>
        </w:rPr>
        <w:t xml:space="preserve"> </w:t>
      </w:r>
      <w:r w:rsidR="00831DDF" w:rsidRPr="001940F4">
        <w:rPr>
          <w:rFonts w:cstheme="minorHAnsi"/>
        </w:rPr>
        <w:t xml:space="preserve">zostanie </w:t>
      </w:r>
      <w:proofErr w:type="gramStart"/>
      <w:r w:rsidR="00831DDF" w:rsidRPr="001940F4">
        <w:rPr>
          <w:rFonts w:cstheme="minorHAnsi"/>
        </w:rPr>
        <w:t>zastosowane</w:t>
      </w:r>
      <w:r>
        <w:rPr>
          <w:rFonts w:cstheme="minorHAnsi"/>
        </w:rPr>
        <w:t>,</w:t>
      </w:r>
      <w:proofErr w:type="gramEnd"/>
      <w:r w:rsidR="00831DDF" w:rsidRPr="001940F4">
        <w:rPr>
          <w:rFonts w:cstheme="minorHAnsi"/>
        </w:rPr>
        <w:t xml:space="preserve"> jako jedna z preferencji w przypadku naborów</w:t>
      </w:r>
      <w:r w:rsidR="00831DDF">
        <w:rPr>
          <w:rFonts w:cstheme="minorHAnsi"/>
        </w:rPr>
        <w:t xml:space="preserve"> </w:t>
      </w:r>
      <w:r w:rsidR="00831DDF" w:rsidRPr="001940F4">
        <w:rPr>
          <w:rFonts w:cstheme="minorHAnsi"/>
        </w:rPr>
        <w:t xml:space="preserve">wniosków </w:t>
      </w:r>
      <w:r w:rsidR="00831DDF" w:rsidRPr="00B943A0">
        <w:rPr>
          <w:rFonts w:cstheme="minorHAnsi"/>
        </w:rPr>
        <w:t xml:space="preserve">w </w:t>
      </w:r>
      <w:r w:rsidR="00831DDF" w:rsidRPr="00273E72">
        <w:rPr>
          <w:rFonts w:cstheme="minorHAnsi"/>
          <w:u w:val="single"/>
        </w:rPr>
        <w:t>ramach</w:t>
      </w:r>
      <w:r w:rsidRPr="00273E72">
        <w:rPr>
          <w:rFonts w:cstheme="minorHAnsi"/>
          <w:u w:val="single"/>
        </w:rPr>
        <w:t xml:space="preserve"> </w:t>
      </w:r>
      <w:r w:rsidR="00262BDA" w:rsidRPr="00273E72">
        <w:rPr>
          <w:rFonts w:cstheme="minorHAnsi"/>
          <w:u w:val="single"/>
        </w:rPr>
        <w:t xml:space="preserve">EFRROW </w:t>
      </w:r>
      <w:r w:rsidRPr="00273E72">
        <w:rPr>
          <w:rFonts w:cstheme="minorHAnsi"/>
          <w:u w:val="single"/>
        </w:rPr>
        <w:t>P.2.2</w:t>
      </w:r>
      <w:r w:rsidRPr="00EF0C96">
        <w:rPr>
          <w:rFonts w:cstheme="minorHAnsi"/>
          <w:u w:val="single"/>
        </w:rPr>
        <w:t xml:space="preserve">. </w:t>
      </w:r>
      <w:r w:rsidR="00262BDA" w:rsidRPr="00262BDA">
        <w:rPr>
          <w:rFonts w:cstheme="minorHAnsi"/>
          <w:u w:val="single"/>
        </w:rPr>
        <w:t xml:space="preserve">Ochrona dziedzictwa kulturowego i przyrodniczego </w:t>
      </w:r>
      <w:r w:rsidRPr="00EF0C96">
        <w:rPr>
          <w:rFonts w:cstheme="minorHAnsi"/>
          <w:u w:val="single"/>
        </w:rPr>
        <w:t>oraz projektach EFRR P.2.3.</w:t>
      </w:r>
      <w:r w:rsidR="00262BDA">
        <w:rPr>
          <w:rFonts w:cstheme="minorHAnsi"/>
          <w:u w:val="single"/>
        </w:rPr>
        <w:t xml:space="preserve"> </w:t>
      </w:r>
      <w:r w:rsidR="00262BDA" w:rsidRPr="00262BDA">
        <w:rPr>
          <w:rFonts w:cstheme="minorHAnsi"/>
          <w:u w:val="single"/>
        </w:rPr>
        <w:t>Rozwój dziedzictwa kulturowego i usług w dziedzinie kultury</w:t>
      </w:r>
      <w:r w:rsidR="00262BDA">
        <w:rPr>
          <w:rFonts w:cstheme="minorHAnsi"/>
          <w:u w:val="single"/>
        </w:rPr>
        <w:t xml:space="preserve">, </w:t>
      </w:r>
      <w:r w:rsidRPr="00EF0C96">
        <w:rPr>
          <w:rFonts w:cstheme="minorHAnsi"/>
          <w:u w:val="single"/>
        </w:rPr>
        <w:t xml:space="preserve">P.3.1 </w:t>
      </w:r>
      <w:r w:rsidR="000C72A5" w:rsidRPr="000C72A5">
        <w:rPr>
          <w:rFonts w:cstheme="minorHAnsi"/>
          <w:u w:val="single"/>
        </w:rPr>
        <w:t>Lokalna energia odnawialna</w:t>
      </w:r>
      <w:r w:rsidRPr="00EF0C96">
        <w:rPr>
          <w:rFonts w:cstheme="minorHAnsi"/>
          <w:u w:val="single"/>
        </w:rPr>
        <w:t xml:space="preserve">, P.3.2. </w:t>
      </w:r>
      <w:bookmarkStart w:id="75" w:name="_Hlk136249922"/>
      <w:r w:rsidR="000C72A5" w:rsidRPr="000C72A5">
        <w:rPr>
          <w:rFonts w:cstheme="minorHAnsi"/>
          <w:u w:val="single"/>
        </w:rPr>
        <w:t>Rewitalizacja społeczno-gospodarcza</w:t>
      </w:r>
      <w:r w:rsidR="000C72A5">
        <w:rPr>
          <w:rFonts w:cstheme="minorHAnsi"/>
          <w:u w:val="single"/>
        </w:rPr>
        <w:t xml:space="preserve">. </w:t>
      </w:r>
      <w:r w:rsidR="00273E72">
        <w:rPr>
          <w:rFonts w:cstheme="minorHAnsi"/>
        </w:rPr>
        <w:t xml:space="preserve"> </w:t>
      </w:r>
      <w:r w:rsidR="00510003" w:rsidRPr="00510003">
        <w:rPr>
          <w:rFonts w:cstheme="minorHAnsi"/>
        </w:rPr>
        <w:t xml:space="preserve">W LSR przewidziano organizację konkursów na projekty realizowane </w:t>
      </w:r>
      <w:r w:rsidR="00273E72">
        <w:rPr>
          <w:rFonts w:cstheme="minorHAnsi"/>
        </w:rPr>
        <w:t>z partnerami z obszaru LSR, ale również</w:t>
      </w:r>
      <w:r w:rsidR="00510003" w:rsidRPr="00510003">
        <w:rPr>
          <w:rFonts w:cstheme="minorHAnsi"/>
        </w:rPr>
        <w:t xml:space="preserve"> z udziałem partnerów</w:t>
      </w:r>
      <w:r w:rsidR="00510003">
        <w:rPr>
          <w:rFonts w:cstheme="minorHAnsi"/>
        </w:rPr>
        <w:t xml:space="preserve"> </w:t>
      </w:r>
      <w:r w:rsidR="00510003" w:rsidRPr="00510003">
        <w:rPr>
          <w:rFonts w:cstheme="minorHAnsi"/>
        </w:rPr>
        <w:t>krajowych z spoza obszaru objętego daną LSR</w:t>
      </w:r>
      <w:r w:rsidR="00510003">
        <w:rPr>
          <w:rFonts w:cstheme="minorHAnsi"/>
        </w:rPr>
        <w:t xml:space="preserve">, </w:t>
      </w:r>
      <w:r w:rsidR="00273E72">
        <w:rPr>
          <w:rFonts w:cstheme="minorHAnsi"/>
        </w:rPr>
        <w:t>a także</w:t>
      </w:r>
      <w:r w:rsidR="00510003">
        <w:rPr>
          <w:rFonts w:cstheme="minorHAnsi"/>
        </w:rPr>
        <w:t xml:space="preserve"> partnerów zagranicznych. </w:t>
      </w:r>
    </w:p>
    <w:bookmarkEnd w:id="75"/>
    <w:p w14:paraId="68FF4DE2" w14:textId="2F6A1DA0" w:rsidR="00831DDF" w:rsidRPr="00B943A0" w:rsidRDefault="00831DDF" w:rsidP="00B943A0">
      <w:pPr>
        <w:autoSpaceDE w:val="0"/>
        <w:autoSpaceDN w:val="0"/>
        <w:adjustRightInd w:val="0"/>
        <w:spacing w:before="120" w:after="0" w:line="276" w:lineRule="auto"/>
        <w:rPr>
          <w:rFonts w:cstheme="minorHAnsi"/>
          <w:u w:val="single"/>
        </w:rPr>
      </w:pPr>
      <w:r w:rsidRPr="00CD603E">
        <w:rPr>
          <w:b/>
          <w:bCs/>
          <w:color w:val="595959" w:themeColor="text1" w:themeTint="A6"/>
        </w:rPr>
        <w:t xml:space="preserve">Informacja o ewentualnej realizacji projektów grantowych i smart </w:t>
      </w:r>
      <w:proofErr w:type="spellStart"/>
      <w:r w:rsidRPr="00CD603E">
        <w:rPr>
          <w:b/>
          <w:bCs/>
          <w:color w:val="595959" w:themeColor="text1" w:themeTint="A6"/>
        </w:rPr>
        <w:t>villages</w:t>
      </w:r>
      <w:proofErr w:type="spellEnd"/>
      <w:r w:rsidRPr="00CD603E">
        <w:rPr>
          <w:b/>
          <w:bCs/>
          <w:color w:val="595959" w:themeColor="text1" w:themeTint="A6"/>
        </w:rPr>
        <w:t xml:space="preserve"> </w:t>
      </w:r>
    </w:p>
    <w:p w14:paraId="4B4C2BF4" w14:textId="1BA33176" w:rsidR="00831DDF" w:rsidRPr="00BE5816" w:rsidRDefault="00831DDF" w:rsidP="00831DDF">
      <w:pPr>
        <w:autoSpaceDE w:val="0"/>
        <w:autoSpaceDN w:val="0"/>
        <w:adjustRightInd w:val="0"/>
        <w:spacing w:before="120" w:after="0" w:line="276" w:lineRule="auto"/>
        <w:rPr>
          <w:rFonts w:cstheme="minorHAnsi"/>
          <w:strike/>
          <w:color w:val="FF0000"/>
        </w:rPr>
      </w:pPr>
      <w:r w:rsidRPr="00176376">
        <w:rPr>
          <w:rFonts w:cstheme="minorHAnsi"/>
        </w:rPr>
        <w:t xml:space="preserve">Założenia przedmiotowej LSR przewidują realizację projektów grantowych oraz operacji własnych. </w:t>
      </w:r>
      <w:r>
        <w:rPr>
          <w:rFonts w:cstheme="minorHAnsi"/>
        </w:rPr>
        <w:t xml:space="preserve"> </w:t>
      </w:r>
      <w:r w:rsidRPr="001F5653">
        <w:rPr>
          <w:rFonts w:cstheme="minorHAnsi"/>
        </w:rPr>
        <w:t xml:space="preserve">W przypadku projektów grantowych przewidziano realizację </w:t>
      </w:r>
      <w:r w:rsidR="00B943A0">
        <w:rPr>
          <w:rFonts w:cstheme="minorHAnsi"/>
        </w:rPr>
        <w:t xml:space="preserve">w </w:t>
      </w:r>
      <w:r w:rsidR="00B943A0" w:rsidRPr="00B943A0">
        <w:rPr>
          <w:rFonts w:cstheme="minorHAnsi"/>
          <w:u w:val="single"/>
        </w:rPr>
        <w:t>P.1.7</w:t>
      </w:r>
      <w:r w:rsidR="003738B5">
        <w:rPr>
          <w:rFonts w:cstheme="minorHAnsi"/>
          <w:u w:val="single"/>
        </w:rPr>
        <w:t>.</w:t>
      </w:r>
      <w:r w:rsidR="00B943A0" w:rsidRPr="00B943A0">
        <w:rPr>
          <w:rFonts w:cstheme="minorHAnsi"/>
          <w:u w:val="single"/>
        </w:rPr>
        <w:t xml:space="preserve"> </w:t>
      </w:r>
      <w:r w:rsidR="003738B5" w:rsidRPr="003738B5">
        <w:rPr>
          <w:rFonts w:cstheme="minorHAnsi"/>
          <w:u w:val="single"/>
        </w:rPr>
        <w:t>Opracowanie koncepcji inteligentnych wsi</w:t>
      </w:r>
      <w:r w:rsidR="00B943A0">
        <w:rPr>
          <w:rFonts w:cstheme="minorHAnsi"/>
        </w:rPr>
        <w:t xml:space="preserve">. </w:t>
      </w:r>
    </w:p>
    <w:p w14:paraId="443F08CE" w14:textId="1C7A72F5" w:rsidR="00831DDF" w:rsidRPr="00CD603E" w:rsidRDefault="00831DDF" w:rsidP="00831DDF">
      <w:pPr>
        <w:autoSpaceDE w:val="0"/>
        <w:autoSpaceDN w:val="0"/>
        <w:adjustRightInd w:val="0"/>
        <w:spacing w:before="120" w:after="0" w:line="276" w:lineRule="auto"/>
        <w:rPr>
          <w:rFonts w:cstheme="minorHAnsi"/>
          <w:b/>
          <w:bCs/>
          <w:color w:val="595959" w:themeColor="text1" w:themeTint="A6"/>
        </w:rPr>
      </w:pPr>
      <w:r w:rsidRPr="00CD603E">
        <w:rPr>
          <w:rFonts w:cstheme="minorHAnsi"/>
          <w:b/>
          <w:bCs/>
          <w:color w:val="595959" w:themeColor="text1" w:themeTint="A6"/>
        </w:rPr>
        <w:t xml:space="preserve">Zgodność z </w:t>
      </w:r>
      <w:proofErr w:type="spellStart"/>
      <w:r w:rsidRPr="00CD603E">
        <w:rPr>
          <w:rFonts w:cstheme="minorHAnsi"/>
          <w:b/>
          <w:bCs/>
          <w:color w:val="595959" w:themeColor="text1" w:themeTint="A6"/>
        </w:rPr>
        <w:t>FE</w:t>
      </w:r>
      <w:r w:rsidR="00B943A0">
        <w:rPr>
          <w:rFonts w:cstheme="minorHAnsi"/>
          <w:b/>
          <w:bCs/>
          <w:color w:val="595959" w:themeColor="text1" w:themeTint="A6"/>
        </w:rPr>
        <w:t>dP</w:t>
      </w:r>
      <w:proofErr w:type="spellEnd"/>
      <w:r w:rsidR="00B943A0">
        <w:rPr>
          <w:rFonts w:cstheme="minorHAnsi"/>
          <w:b/>
          <w:bCs/>
          <w:color w:val="595959" w:themeColor="text1" w:themeTint="A6"/>
        </w:rPr>
        <w:t xml:space="preserve"> </w:t>
      </w:r>
      <w:r w:rsidRPr="00CD603E">
        <w:rPr>
          <w:rFonts w:cstheme="minorHAnsi"/>
          <w:b/>
          <w:bCs/>
          <w:color w:val="595959" w:themeColor="text1" w:themeTint="A6"/>
        </w:rPr>
        <w:t xml:space="preserve">2021-2027 </w:t>
      </w:r>
    </w:p>
    <w:p w14:paraId="4141A685" w14:textId="44F8C513" w:rsidR="00831DDF" w:rsidRPr="00684DF5" w:rsidRDefault="00B943A0" w:rsidP="00831DDF">
      <w:pPr>
        <w:autoSpaceDE w:val="0"/>
        <w:autoSpaceDN w:val="0"/>
        <w:adjustRightInd w:val="0"/>
        <w:spacing w:before="120" w:after="0" w:line="276" w:lineRule="auto"/>
        <w:rPr>
          <w:rFonts w:cstheme="minorHAnsi"/>
        </w:rPr>
      </w:pPr>
      <w:r>
        <w:rPr>
          <w:rFonts w:cstheme="minorHAnsi"/>
        </w:rPr>
        <w:t xml:space="preserve">W związku z </w:t>
      </w:r>
      <w:r w:rsidR="00831DDF">
        <w:rPr>
          <w:rFonts w:cstheme="minorHAnsi"/>
        </w:rPr>
        <w:t>realizację celów LSR k</w:t>
      </w:r>
      <w:r w:rsidR="00831DDF" w:rsidRPr="001F5653">
        <w:rPr>
          <w:rFonts w:cstheme="minorHAnsi"/>
        </w:rPr>
        <w:t xml:space="preserve">ryteria wyboru </w:t>
      </w:r>
      <w:r w:rsidR="00831DDF">
        <w:rPr>
          <w:rFonts w:cstheme="minorHAnsi"/>
        </w:rPr>
        <w:t xml:space="preserve">tych </w:t>
      </w:r>
      <w:r w:rsidR="00831DDF" w:rsidRPr="001F5653">
        <w:rPr>
          <w:rFonts w:cstheme="minorHAnsi"/>
        </w:rPr>
        <w:t>operacji będą</w:t>
      </w:r>
      <w:r w:rsidR="00831DDF">
        <w:rPr>
          <w:rFonts w:cstheme="minorHAnsi"/>
        </w:rPr>
        <w:t xml:space="preserve"> </w:t>
      </w:r>
      <w:r w:rsidR="00831DDF" w:rsidRPr="001F5653">
        <w:rPr>
          <w:rFonts w:cstheme="minorHAnsi"/>
        </w:rPr>
        <w:t>zgodne z kryteriami wyboru projektów w odniesieniu do danego celu, typu</w:t>
      </w:r>
      <w:r w:rsidR="00831DDF">
        <w:rPr>
          <w:rFonts w:cstheme="minorHAnsi"/>
        </w:rPr>
        <w:t xml:space="preserve"> </w:t>
      </w:r>
      <w:r w:rsidR="00831DDF" w:rsidRPr="001F5653">
        <w:rPr>
          <w:rFonts w:cstheme="minorHAnsi"/>
        </w:rPr>
        <w:t>projektu i właściwego funduszu (EFS+</w:t>
      </w:r>
      <w:r w:rsidR="00831DDF">
        <w:rPr>
          <w:rFonts w:cstheme="minorHAnsi"/>
        </w:rPr>
        <w:t>/ EFRR</w:t>
      </w:r>
      <w:r w:rsidR="00831DDF" w:rsidRPr="001F5653">
        <w:rPr>
          <w:rFonts w:cstheme="minorHAnsi"/>
        </w:rPr>
        <w:t>)</w:t>
      </w:r>
      <w:r w:rsidR="00831DDF">
        <w:rPr>
          <w:rFonts w:cstheme="minorHAnsi"/>
        </w:rPr>
        <w:t xml:space="preserve"> określonego w programie regionalnym.</w:t>
      </w:r>
    </w:p>
    <w:p w14:paraId="0E9E146F" w14:textId="77777777" w:rsidR="00831DDF" w:rsidRDefault="00831DDF" w:rsidP="00831DDF">
      <w:pPr>
        <w:spacing w:before="120" w:after="0" w:line="276" w:lineRule="auto"/>
        <w:rPr>
          <w:lang w:eastAsia="pl-PL"/>
        </w:rPr>
      </w:pPr>
      <w:bookmarkStart w:id="76" w:name="_Hlk136188033"/>
      <w:r w:rsidRPr="00210B57">
        <w:rPr>
          <w:u w:val="single"/>
          <w:lang w:eastAsia="pl-PL"/>
        </w:rPr>
        <w:t>Główną formą wdrożenia LSR będą projekty konkursowe.</w:t>
      </w:r>
      <w:r>
        <w:rPr>
          <w:lang w:eastAsia="pl-PL"/>
        </w:rPr>
        <w:t xml:space="preserve"> Ogłaszanie konkursów zapewni otwartość procesu i umożliwia każdemu zainteresowanemu podjęcie próby ubiegania się o dofinansowanie. Konkurencyjny charakter konkursu stymuluje również jakość i innowacyjność przedstawianych projektów. Konkursy opierają się na ściśle określonych kryteriach oceny, co zapewnia sprawiedliwość i transparentność w procesie selekcji projektów. Wszyscy wnioskodawcy są traktowani równo i mają równe szanse na otrzymanie finansowania. Ogłaszanie konkursów skutecznie angażuje lokalną społeczność, organizacje pozarządowe, przedsiębiorców, instytucje publiczne i inne podmioty w proces inwestycyjny. Konkursy stanowią zachętę do zgłaszania projektów, mobilizując lokalne potencjały i pomysły na rozwój. </w:t>
      </w:r>
    </w:p>
    <w:p w14:paraId="76A8039F" w14:textId="55115980" w:rsidR="00831DDF" w:rsidRPr="00262BDA" w:rsidRDefault="00831DDF" w:rsidP="00831DDF">
      <w:pPr>
        <w:spacing w:before="120" w:after="0" w:line="276" w:lineRule="auto"/>
        <w:rPr>
          <w:u w:val="single"/>
          <w:lang w:eastAsia="pl-PL"/>
        </w:rPr>
      </w:pPr>
      <w:r>
        <w:rPr>
          <w:lang w:eastAsia="pl-PL"/>
        </w:rPr>
        <w:t>LSR przewiduje organizację konkursów na projekty realizowane w partnerstwie z udziałem partnerów zagranicznych oraz krajowych z spoza obszaru objętego LSR</w:t>
      </w:r>
      <w:r w:rsidRPr="00831DDF">
        <w:rPr>
          <w:lang w:eastAsia="pl-PL"/>
        </w:rPr>
        <w:t xml:space="preserve"> w </w:t>
      </w:r>
      <w:r w:rsidRPr="00831DDF">
        <w:rPr>
          <w:u w:val="single"/>
          <w:lang w:eastAsia="pl-PL"/>
        </w:rPr>
        <w:t xml:space="preserve">P.2.2. </w:t>
      </w:r>
      <w:r w:rsidR="00262BDA" w:rsidRPr="00262BDA">
        <w:rPr>
          <w:u w:val="single"/>
          <w:lang w:eastAsia="pl-PL"/>
        </w:rPr>
        <w:t>Ochrona dziedzictwa kulturowego i przyrodniczego</w:t>
      </w:r>
      <w:r w:rsidR="00262BDA">
        <w:rPr>
          <w:u w:val="single"/>
          <w:lang w:eastAsia="pl-PL"/>
        </w:rPr>
        <w:t xml:space="preserve">, </w:t>
      </w:r>
      <w:r w:rsidRPr="00831DDF">
        <w:rPr>
          <w:u w:val="single"/>
          <w:lang w:eastAsia="pl-PL"/>
        </w:rPr>
        <w:t>P.</w:t>
      </w:r>
      <w:r w:rsidRPr="00262BDA">
        <w:rPr>
          <w:u w:val="single"/>
          <w:lang w:eastAsia="pl-PL"/>
        </w:rPr>
        <w:t>2.3</w:t>
      </w:r>
      <w:r w:rsidR="00262BDA" w:rsidRPr="00262BDA">
        <w:rPr>
          <w:u w:val="single"/>
        </w:rPr>
        <w:t xml:space="preserve"> </w:t>
      </w:r>
      <w:r w:rsidR="00262BDA" w:rsidRPr="00262BDA">
        <w:rPr>
          <w:u w:val="single"/>
          <w:lang w:eastAsia="pl-PL"/>
        </w:rPr>
        <w:t>Rozwój dziedzictwa kulturowego i usług w dziedzinie kultury</w:t>
      </w:r>
      <w:r>
        <w:rPr>
          <w:u w:val="single"/>
          <w:lang w:eastAsia="pl-PL"/>
        </w:rPr>
        <w:t xml:space="preserve">, </w:t>
      </w:r>
      <w:r w:rsidRPr="00831DDF">
        <w:rPr>
          <w:u w:val="single"/>
          <w:lang w:eastAsia="pl-PL"/>
        </w:rPr>
        <w:t xml:space="preserve">P.3.1 </w:t>
      </w:r>
      <w:r w:rsidR="000C72A5" w:rsidRPr="000C72A5">
        <w:rPr>
          <w:u w:val="single"/>
          <w:lang w:eastAsia="pl-PL"/>
        </w:rPr>
        <w:t>Lokalna energia odnawialna</w:t>
      </w:r>
      <w:r>
        <w:rPr>
          <w:u w:val="single"/>
          <w:lang w:eastAsia="pl-PL"/>
        </w:rPr>
        <w:t xml:space="preserve">, </w:t>
      </w:r>
      <w:r w:rsidRPr="00831DDF">
        <w:rPr>
          <w:u w:val="single"/>
          <w:lang w:eastAsia="pl-PL"/>
        </w:rPr>
        <w:t xml:space="preserve">P.3.2. </w:t>
      </w:r>
      <w:r w:rsidR="000C72A5" w:rsidRPr="000C72A5">
        <w:rPr>
          <w:u w:val="single"/>
          <w:lang w:eastAsia="pl-PL"/>
        </w:rPr>
        <w:t>Rewitalizacja społeczno-gospodarcza</w:t>
      </w:r>
      <w:r w:rsidR="000C72A5">
        <w:rPr>
          <w:u w:val="single"/>
          <w:lang w:eastAsia="pl-PL"/>
        </w:rPr>
        <w:t>.</w:t>
      </w:r>
      <w:r w:rsidRPr="00831DDF">
        <w:rPr>
          <w:lang w:eastAsia="pl-PL"/>
        </w:rPr>
        <w:t xml:space="preserve"> Uzasadnienie zasadności realizacji </w:t>
      </w:r>
      <w:r>
        <w:rPr>
          <w:lang w:eastAsia="pl-PL"/>
        </w:rPr>
        <w:t>projektów partnerskich w tych obszarach jest tematyka</w:t>
      </w:r>
      <w:r w:rsidR="00993F06">
        <w:rPr>
          <w:lang w:eastAsia="pl-PL"/>
        </w:rPr>
        <w:t xml:space="preserve"> dziedzictwa kulturowego i wykorzystania potencjały dziedzictwa środowiskowego (OZE). </w:t>
      </w:r>
      <w:r w:rsidR="00B943A0">
        <w:rPr>
          <w:lang w:eastAsia="pl-PL"/>
        </w:rPr>
        <w:t xml:space="preserve">Podstawowym jednak uzasadnieniem realizacji </w:t>
      </w:r>
      <w:r w:rsidRPr="00831DDF">
        <w:rPr>
          <w:lang w:eastAsia="pl-PL"/>
        </w:rPr>
        <w:t>operacji w partnerstwie i</w:t>
      </w:r>
      <w:r>
        <w:rPr>
          <w:lang w:eastAsia="pl-PL"/>
        </w:rPr>
        <w:t xml:space="preserve"> projektów partnerskich </w:t>
      </w:r>
      <w:r w:rsidR="00B943A0">
        <w:rPr>
          <w:lang w:eastAsia="pl-PL"/>
        </w:rPr>
        <w:t>są</w:t>
      </w:r>
      <w:r>
        <w:rPr>
          <w:lang w:eastAsia="pl-PL"/>
        </w:rPr>
        <w:t xml:space="preserve"> korzyści, w tym wzajemne dzielenie się wiedzą, wzajemną wymianę doświadczeń, dostęp do różnorodnych źródeł finansowania oraz trwałe efekty. Wdrażanie operacji w partnerstwie jest zatem skutecznym podejściem, które sprzyja zrównoważonemu rozwojowi lokalnej społeczności. Partnerstwo pozwoli na współpracę między członkami partnerstwa (</w:t>
      </w:r>
      <w:proofErr w:type="spellStart"/>
      <w:r>
        <w:rPr>
          <w:lang w:eastAsia="pl-PL"/>
        </w:rPr>
        <w:t>NGO’s</w:t>
      </w:r>
      <w:proofErr w:type="spellEnd"/>
      <w:r>
        <w:rPr>
          <w:lang w:eastAsia="pl-PL"/>
        </w:rPr>
        <w:t xml:space="preserve">, instytucje publiczne, przedsiębiorstwa). Partnerzy mogą wzajemnie się uzupełniać, korzystając z różnych zasobów, kompetencji i perspektyw. Współpraca ta tworzy synergiczne efekty, zwiększając potencjał i skuteczność realizowanych operacji. W projekcie partnerskim partnerzy mają możliwość dzielenia się swoją wiedzą, doświadczeniem i dobrymi praktykami. To prowadzi do wzajemnego uczenia się i podnoszenia kompetencji, co przekłada się na lepszą jakość realizowanych operacji. Projekty partnerskie pozwalają również na osiągnięcie większego zasięgu i wpływu w porównaniu do działań podejmowanych przez pojedyncze podmioty. Dzięki partnerstwu można dotrzeć do większej liczby beneficjentów, obszarów terytorialnych lub sektorów, co prowadzi do bardziej kompleksowych i wszechstronnych działań.  Partnerstwo sprzyja tworzeniu trwałych relacji i sieci współpracy. Wspólna praca nad projektem partnerskim prowadzi do budowania trwałych efektów, które przetrwają po zakończeniu samych operacji. Partnerstwo może prowadzić do </w:t>
      </w:r>
      <w:r>
        <w:rPr>
          <w:lang w:eastAsia="pl-PL"/>
        </w:rPr>
        <w:lastRenderedPageBreak/>
        <w:t>długoterminowego rozwoju i współpracy pomiędzy różnymi podmiotami; będzie również szans</w:t>
      </w:r>
      <w:r w:rsidR="00DE297E">
        <w:rPr>
          <w:lang w:eastAsia="pl-PL"/>
        </w:rPr>
        <w:t>ą</w:t>
      </w:r>
      <w:r>
        <w:rPr>
          <w:lang w:eastAsia="pl-PL"/>
        </w:rPr>
        <w:t xml:space="preserve"> osiągnięcia pożądanego efektu komplementarności i synergii środków pomocowych</w:t>
      </w:r>
      <w:r>
        <w:rPr>
          <w:rStyle w:val="Odwoanieprzypisudolnego"/>
          <w:lang w:eastAsia="pl-PL"/>
        </w:rPr>
        <w:footnoteReference w:id="62"/>
      </w:r>
      <w:r>
        <w:rPr>
          <w:lang w:eastAsia="pl-PL"/>
        </w:rPr>
        <w:t>. Ostatecznie, projekty partnerskie mogą otworzyć drogę do różnorodnych źródeł finansowania. Partnerzy mogą wnosić wkład finansowy, zasoby, infrastrukturę lub otwierać możliwość dostępu do dotacji, grantów lub innych źródeł finansowych. To zwiększa dostępność środków finansowych i umożliwia realizację bardziej ambitnych operacji.</w:t>
      </w:r>
    </w:p>
    <w:p w14:paraId="6182B12D" w14:textId="196D9879" w:rsidR="00831DDF" w:rsidRPr="00831DDF" w:rsidRDefault="00831DDF" w:rsidP="00831DDF">
      <w:pPr>
        <w:spacing w:before="120" w:after="0" w:line="276" w:lineRule="auto"/>
        <w:rPr>
          <w:u w:val="single"/>
          <w:lang w:eastAsia="pl-PL"/>
        </w:rPr>
      </w:pPr>
      <w:r>
        <w:rPr>
          <w:lang w:eastAsia="pl-PL"/>
        </w:rPr>
        <w:t xml:space="preserve">Na potrzeby poszukiwania i kojarzenia partnerów </w:t>
      </w:r>
      <w:r w:rsidRPr="00831DDF">
        <w:rPr>
          <w:lang w:eastAsia="pl-PL"/>
        </w:rPr>
        <w:t xml:space="preserve">LGD </w:t>
      </w:r>
      <w:r>
        <w:rPr>
          <w:lang w:eastAsia="pl-PL"/>
        </w:rPr>
        <w:t>planuje zamieszenie bazy partnerów lokalnych na stronie internetowej LGD, udostępniać informację o możliwości realizacji projektów partnerskich w materiałach informacyjnych KSOW oraz współpracować z innymi LGD z terenu woj. podlaskiego celem wymiany wzajemnych informacji na temat możliwoś</w:t>
      </w:r>
      <w:r w:rsidR="00DE297E">
        <w:rPr>
          <w:lang w:eastAsia="pl-PL"/>
        </w:rPr>
        <w:t>ci</w:t>
      </w:r>
      <w:r>
        <w:rPr>
          <w:lang w:eastAsia="pl-PL"/>
        </w:rPr>
        <w:t xml:space="preserve"> realizacji projektów w partnerstwie. Zaplanowano</w:t>
      </w:r>
      <w:r w:rsidRPr="00831DDF">
        <w:rPr>
          <w:lang w:eastAsia="pl-PL"/>
        </w:rPr>
        <w:t xml:space="preserve"> współprac</w:t>
      </w:r>
      <w:r>
        <w:rPr>
          <w:lang w:eastAsia="pl-PL"/>
        </w:rPr>
        <w:t>ę</w:t>
      </w:r>
      <w:r w:rsidRPr="00831DDF">
        <w:rPr>
          <w:lang w:eastAsia="pl-PL"/>
        </w:rPr>
        <w:t xml:space="preserve"> z innymi podmiotami </w:t>
      </w:r>
      <w:r>
        <w:rPr>
          <w:lang w:eastAsia="pl-PL"/>
        </w:rPr>
        <w:t xml:space="preserve">poprzez </w:t>
      </w:r>
      <w:r w:rsidRPr="00831DDF">
        <w:rPr>
          <w:lang w:eastAsia="pl-PL"/>
        </w:rPr>
        <w:t>animowanie podmiotów z obszaru objętego LSR do współpracy z innymi podmiotami (nie tylko z LGD) poprzez szkolenia</w:t>
      </w:r>
      <w:r>
        <w:rPr>
          <w:lang w:eastAsia="pl-PL"/>
        </w:rPr>
        <w:t xml:space="preserve"> oraz okresowe</w:t>
      </w:r>
      <w:r w:rsidRPr="00831DDF">
        <w:rPr>
          <w:lang w:eastAsia="pl-PL"/>
        </w:rPr>
        <w:t xml:space="preserve"> spotkania aktywizacyjne</w:t>
      </w:r>
      <w:r>
        <w:rPr>
          <w:lang w:eastAsia="pl-PL"/>
        </w:rPr>
        <w:t xml:space="preserve">. </w:t>
      </w:r>
    </w:p>
    <w:p w14:paraId="6DD3F6CB" w14:textId="115514FC" w:rsidR="00831DDF" w:rsidRPr="004933E8" w:rsidRDefault="00831DDF" w:rsidP="00831DDF">
      <w:pPr>
        <w:spacing w:before="120" w:after="0" w:line="276" w:lineRule="auto"/>
        <w:rPr>
          <w:u w:val="single"/>
          <w:lang w:eastAsia="pl-PL"/>
        </w:rPr>
      </w:pPr>
      <w:r w:rsidRPr="00FC2858">
        <w:rPr>
          <w:u w:val="single"/>
          <w:lang w:eastAsia="pl-PL"/>
        </w:rPr>
        <w:t>LGD przewiduje możliwość realizacji operacji własnych w</w:t>
      </w:r>
      <w:r>
        <w:rPr>
          <w:u w:val="single"/>
          <w:lang w:eastAsia="pl-PL"/>
        </w:rPr>
        <w:t xml:space="preserve"> </w:t>
      </w:r>
      <w:r w:rsidRPr="00831DDF">
        <w:rPr>
          <w:u w:val="single"/>
          <w:lang w:eastAsia="pl-PL"/>
        </w:rPr>
        <w:t xml:space="preserve">P.2.2. </w:t>
      </w:r>
      <w:r w:rsidR="00262BDA" w:rsidRPr="00262BDA">
        <w:rPr>
          <w:u w:val="single"/>
          <w:lang w:eastAsia="pl-PL"/>
        </w:rPr>
        <w:t>Ochrona dziedzictwa kulturowego i przyrodniczego</w:t>
      </w:r>
      <w:r w:rsidR="00262BDA">
        <w:rPr>
          <w:u w:val="single"/>
          <w:lang w:eastAsia="pl-PL"/>
        </w:rPr>
        <w:t xml:space="preserve">. </w:t>
      </w:r>
      <w:r>
        <w:rPr>
          <w:lang w:eastAsia="pl-PL"/>
        </w:rPr>
        <w:t>Realizacja operacji własnych przez LGD przynosi wiele korzyści, takich jak wykorzystanie lokalnych zasobów i wiedzy, budowanie zaufania i generowanie trwałych efektów, rozwój kompetencji oraz promowanie samodzielności i roli LGD jako aktywnego inicjatora lokalnych działań. LGD</w:t>
      </w:r>
      <w:del w:id="77" w:author="Misierewicz Maria" w:date="2026-06-05T09:24:00Z" w16du:dateUtc="2026-06-05T07:24:00Z">
        <w:r w:rsidDel="00CA1ADD">
          <w:rPr>
            <w:lang w:eastAsia="pl-PL"/>
          </w:rPr>
          <w:delText>,</w:delText>
        </w:r>
      </w:del>
      <w:r>
        <w:rPr>
          <w:lang w:eastAsia="pl-PL"/>
        </w:rPr>
        <w:t xml:space="preserve"> jako lokalna organizacja, ma bliski kontakt z lokalną społecznością i zna jej potrzeby oraz problemy. Działając z własnej inicjatywy, LGD może bardziej precyzyjnie dostosować operacje do lokalnych realiów, uwzględniając specyficzne potrzeby i priorytety mieszkańców. Realizowanie operacji własnych daje LGD większą elastyczność i umożliwia szybsze podejmowanie decyzji oraz reagowanie na zmieniające się warunki lokalne. LGD nie musi polegać na zewnętrznych </w:t>
      </w:r>
      <w:proofErr w:type="gramStart"/>
      <w:r>
        <w:rPr>
          <w:lang w:eastAsia="pl-PL"/>
        </w:rPr>
        <w:t>partnerach,</w:t>
      </w:r>
      <w:proofErr w:type="gramEnd"/>
      <w:r>
        <w:rPr>
          <w:lang w:eastAsia="pl-PL"/>
        </w:rPr>
        <w:t xml:space="preserve"> czy instytucjach, co przyspiesza proces wdrażania operacji. LGD posiada wiedzę o lokalnych zasobach, potencjałach i umiejętnościach, które mogą być wykorzystane do realizacji operacji. Działając samodzielnie, LGD może skuteczniej wykorzystać te zasoby, włączając lokalne społeczności w proces tworzenia i wdrażania operacji. Realizowanie operacji własnych przez LGD umożliwi również nabycie doświadczenia, budowę kompetencji. Prowadzić to będzie do wzmacniania roli </w:t>
      </w:r>
      <w:proofErr w:type="gramStart"/>
      <w:r>
        <w:rPr>
          <w:lang w:eastAsia="pl-PL"/>
        </w:rPr>
        <w:t>LGD,</w:t>
      </w:r>
      <w:proofErr w:type="gramEnd"/>
      <w:r>
        <w:rPr>
          <w:lang w:eastAsia="pl-PL"/>
        </w:rPr>
        <w:t xml:space="preserve"> jako aktywnego inicjatora lokalnych działań. Dzięki sprawności organizacyjnej LGD zapewniona zostanie trwałość realizowanych projektów. </w:t>
      </w:r>
    </w:p>
    <w:p w14:paraId="2C5FE7A3" w14:textId="54D3A339" w:rsidR="00186DEE" w:rsidRPr="00186DEE" w:rsidRDefault="00831DDF" w:rsidP="00831DDF">
      <w:pPr>
        <w:spacing w:before="120" w:after="0" w:line="276" w:lineRule="auto"/>
        <w:rPr>
          <w:lang w:eastAsia="pl-PL"/>
        </w:rPr>
      </w:pPr>
      <w:r>
        <w:rPr>
          <w:lang w:eastAsia="pl-PL"/>
        </w:rPr>
        <w:t xml:space="preserve">LGD przewiduje możliwość realizacji projektu grantowego w ramach </w:t>
      </w:r>
      <w:r w:rsidRPr="00831DDF">
        <w:rPr>
          <w:u w:val="single"/>
          <w:lang w:eastAsia="pl-PL"/>
        </w:rPr>
        <w:t xml:space="preserve">P.1.7 </w:t>
      </w:r>
      <w:r w:rsidR="003738B5" w:rsidRPr="003738B5">
        <w:rPr>
          <w:u w:val="single"/>
          <w:lang w:eastAsia="pl-PL"/>
        </w:rPr>
        <w:t>Opracowanie koncepcji inteligentnych wsi</w:t>
      </w:r>
      <w:r>
        <w:rPr>
          <w:lang w:eastAsia="pl-PL"/>
        </w:rPr>
        <w:t xml:space="preserve">; grant </w:t>
      </w:r>
      <w:r w:rsidRPr="004933E8">
        <w:rPr>
          <w:lang w:eastAsia="pl-PL"/>
        </w:rPr>
        <w:t xml:space="preserve">na przygotowanie koncepcji smart </w:t>
      </w:r>
      <w:proofErr w:type="spellStart"/>
      <w:r w:rsidRPr="004933E8">
        <w:rPr>
          <w:lang w:eastAsia="pl-PL"/>
        </w:rPr>
        <w:t>village</w:t>
      </w:r>
      <w:proofErr w:type="spellEnd"/>
      <w:r w:rsidRPr="004933E8">
        <w:rPr>
          <w:lang w:eastAsia="pl-PL"/>
        </w:rPr>
        <w:t xml:space="preserve"> wynosi 4 tys. zł, ryczałt, nie ma wkładu własnego</w:t>
      </w:r>
      <w:r>
        <w:rPr>
          <w:lang w:eastAsia="pl-PL"/>
        </w:rPr>
        <w:t>. Projekty grantowe są wygodną metodą wdrażania operacji dla lokalnej społeczności. Wnioskodawcami tego zakresu będą organizacje pozarządowe (koła gospodyń wiejskich oraz OS</w:t>
      </w:r>
      <w:r w:rsidR="00DE297E">
        <w:rPr>
          <w:lang w:eastAsia="pl-PL"/>
        </w:rPr>
        <w:t>P</w:t>
      </w:r>
      <w:r>
        <w:rPr>
          <w:lang w:eastAsia="pl-PL"/>
        </w:rPr>
        <w:t xml:space="preserve">), przyczyni się to do aktywnego włączenia społeczności lokalnej. </w:t>
      </w:r>
    </w:p>
    <w:p w14:paraId="07DA3659" w14:textId="3695B941" w:rsidR="000040FA" w:rsidRDefault="000040FA" w:rsidP="0041532D">
      <w:pPr>
        <w:pStyle w:val="Nagwek1"/>
      </w:pPr>
      <w:bookmarkStart w:id="78" w:name="_Toc214617141"/>
      <w:bookmarkEnd w:id="76"/>
      <w:r w:rsidRPr="000040FA">
        <w:t xml:space="preserve">Rozdział </w:t>
      </w:r>
      <w:r w:rsidR="000838E7">
        <w:t>VIII</w:t>
      </w:r>
      <w:r>
        <w:t xml:space="preserve">. </w:t>
      </w:r>
      <w:r w:rsidRPr="000040FA">
        <w:t>Plan działania</w:t>
      </w:r>
      <w:bookmarkEnd w:id="78"/>
    </w:p>
    <w:p w14:paraId="4F3D31AD" w14:textId="77777777" w:rsidR="00152AD3" w:rsidRDefault="00152AD3" w:rsidP="00970DB3">
      <w:pPr>
        <w:spacing w:before="120" w:after="0" w:line="276" w:lineRule="auto"/>
      </w:pPr>
      <w:r>
        <w:t xml:space="preserve">W poniższym rozdziale znajduje się zwięzła charakterystyka przyjętego harmonogramu osiągania poszczególnych celów i wskaźników wskazująca czas realizacji kluczowych efektów wdrażania LSR. Zgodnie z projektem ujętym w regulaminie konkursowym na wybór LSR Umowy ramowej, plan działania uwzględnia osiągnięcie kamieni milowych, na okres do 30 czerwca 2026 </w:t>
      </w:r>
      <w:proofErr w:type="gramStart"/>
      <w:r>
        <w:t>r.</w:t>
      </w:r>
      <w:proofErr w:type="gramEnd"/>
      <w:r>
        <w:t xml:space="preserve"> kiedy wsparcie na wdrażanie LSR w ramach PS WPR powinno zostać udzielone w wysokości odpowiadającej 40% (I kamień milowy) oraz na okres do 31 grudnia 2027 r. w wysokości odpowiadającej 80% (II kamień milowy). </w:t>
      </w:r>
    </w:p>
    <w:p w14:paraId="79A7AA3D" w14:textId="2820A3D4" w:rsidR="00152AD3" w:rsidRDefault="00152AD3" w:rsidP="00970DB3">
      <w:pPr>
        <w:spacing w:before="120" w:after="0" w:line="276" w:lineRule="auto"/>
      </w:pPr>
      <w:r>
        <w:lastRenderedPageBreak/>
        <w:t xml:space="preserve">Z uwagi na finansowanie LSR w ramach programu regionalnego zaplanowano również osiągnięcie „regionalnego” kamienia milowego wydatkowanych środków z programu regionalnego </w:t>
      </w:r>
      <w:proofErr w:type="spellStart"/>
      <w:r>
        <w:t>FEdP</w:t>
      </w:r>
      <w:proofErr w:type="spellEnd"/>
      <w:r>
        <w:t xml:space="preserve"> do 31 grudnia 2026 r. w wysokości odpowiadającej 50% wartości środków </w:t>
      </w:r>
      <w:proofErr w:type="spellStart"/>
      <w:r>
        <w:t>FEdP</w:t>
      </w:r>
      <w:proofErr w:type="spellEnd"/>
      <w:r>
        <w:t xml:space="preserve"> (I kamień milowy) oraz do 31 grudnia 2028 r. wsparcie udzielone w wysokości odpowiadającej 95% (II kamień milowy) wartości środków </w:t>
      </w:r>
      <w:proofErr w:type="spellStart"/>
      <w:r>
        <w:t>FEdP</w:t>
      </w:r>
      <w:proofErr w:type="spellEnd"/>
      <w:r>
        <w:t>.</w:t>
      </w:r>
    </w:p>
    <w:p w14:paraId="76D80E8C" w14:textId="399C8F60" w:rsidR="000040FA" w:rsidRPr="000040FA" w:rsidRDefault="00152AD3" w:rsidP="00970DB3">
      <w:pPr>
        <w:spacing w:before="120" w:after="0" w:line="276" w:lineRule="auto"/>
      </w:pPr>
      <w:r>
        <w:t>Zakłada się, że na każdym etapie realizacji umowy ramowej kwoty określone w § 5 Umowy ramowej mogą zostać podwyższone na zasadach określonych odrębnie przez instytucję zarządzającą danym programem. Szczegółowa informacja o planie działania LSR obejmująca harmonogram osiągania poszczególnych wskaźników LSR znajduje się w tabel Plan działania stanowiącej załącznik do LSR.</w:t>
      </w:r>
    </w:p>
    <w:p w14:paraId="30B410E2" w14:textId="2073A437" w:rsidR="000040FA" w:rsidRDefault="000040FA" w:rsidP="0041532D">
      <w:pPr>
        <w:pStyle w:val="Nagwek1"/>
      </w:pPr>
      <w:bookmarkStart w:id="79" w:name="_Toc214617142"/>
      <w:r>
        <w:t xml:space="preserve">Rozdział </w:t>
      </w:r>
      <w:r w:rsidR="000838E7">
        <w:t>IX</w:t>
      </w:r>
      <w:r>
        <w:t>. Plan finansowy LSR</w:t>
      </w:r>
      <w:bookmarkEnd w:id="79"/>
    </w:p>
    <w:p w14:paraId="6917E821" w14:textId="62B6A21A" w:rsidR="003738B5" w:rsidRDefault="004C35C1" w:rsidP="004C35C1">
      <w:pPr>
        <w:spacing w:before="120" w:after="0" w:line="276" w:lineRule="auto"/>
      </w:pPr>
      <w:r>
        <w:t xml:space="preserve">Zaplanowana do realizacji </w:t>
      </w:r>
      <w:r w:rsidRPr="00CD603E">
        <w:t xml:space="preserve">LSR jest </w:t>
      </w:r>
      <w:r>
        <w:t>wielofunduszową</w:t>
      </w:r>
      <w:r w:rsidRPr="00CD603E">
        <w:t xml:space="preserve"> lokalną strategią rozwoju finansowaną ze środków PS WPR</w:t>
      </w:r>
      <w:r>
        <w:t xml:space="preserve"> i </w:t>
      </w:r>
      <w:proofErr w:type="spellStart"/>
      <w:r>
        <w:t>FEdP</w:t>
      </w:r>
      <w:proofErr w:type="spellEnd"/>
      <w:r w:rsidRPr="00CD603E">
        <w:t>. Dla wsparcia z EFSI stanowiących bezpośrednie źródło finansowania LSR w latach 2021- 2027 skorzystano z załączonego formularza</w:t>
      </w:r>
      <w:r>
        <w:t xml:space="preserve"> </w:t>
      </w:r>
      <w:r w:rsidRPr="00CD603E">
        <w:t>Budżet LSR i formularza</w:t>
      </w:r>
      <w:r>
        <w:t xml:space="preserve"> </w:t>
      </w:r>
      <w:r w:rsidRPr="00CD603E">
        <w:t xml:space="preserve">Plan wykorzystania budżetu LSR. Na podstawie doświadczeń </w:t>
      </w:r>
      <w:r w:rsidRPr="0095207F">
        <w:t xml:space="preserve">z okresu programowania </w:t>
      </w:r>
      <w:r>
        <w:t>2014-2020</w:t>
      </w:r>
      <w:r w:rsidRPr="0095207F">
        <w:t xml:space="preserve"> oraz zwiększony zakres obowiązków wynikających przede wszystkim z obsługi Rady LGD ustalono podział środków </w:t>
      </w:r>
      <w:r>
        <w:t xml:space="preserve">odpowiadający sukcesywnemu osiąganiu wskaźników w poszczególnych latach wdrożenia LSR. Plan finansowy zakłada realizację działań w każdym roku wdrażania LSR w większości przedsięwzięć. </w:t>
      </w:r>
    </w:p>
    <w:p w14:paraId="2386F8D4" w14:textId="3A7D043A" w:rsidR="005420F7" w:rsidRDefault="004C35C1" w:rsidP="004C35C1">
      <w:pPr>
        <w:spacing w:before="120" w:after="0" w:line="276" w:lineRule="auto"/>
      </w:pPr>
      <w:r w:rsidRPr="00F73F14">
        <w:t xml:space="preserve">Potencjalne źródła finasowania uzasadnione </w:t>
      </w:r>
      <w:r>
        <w:t xml:space="preserve">są </w:t>
      </w:r>
      <w:r w:rsidRPr="00F73F14">
        <w:t>stwierdzonymi potrzebami</w:t>
      </w:r>
      <w:r>
        <w:t xml:space="preserve"> i </w:t>
      </w:r>
      <w:r w:rsidRPr="00F73F14">
        <w:t>zakresem wsparcia ws</w:t>
      </w:r>
      <w:r w:rsidR="005420F7">
        <w:t xml:space="preserve">kazanym w poszczególnych programach </w:t>
      </w:r>
      <w:proofErr w:type="spellStart"/>
      <w:r w:rsidR="005420F7">
        <w:t>FEdP</w:t>
      </w:r>
      <w:proofErr w:type="spellEnd"/>
      <w:r w:rsidR="005420F7">
        <w:t xml:space="preserve"> i PS WPR. LSR spełnia warunek, że 30% budżetu EFRR w LSR przeznaczonego na wdrażanie operacji poświęcone będzie na przedsięwzięcia związane z wspieraniem energii odnawialnej na potrzeby lokalnych społeczności oraz maksymalnie 15% budżetu EFS+ w LSR przeznaczonego na wdrażanie operacji poświęcone będzie na przedsięwzięcia związane z wspieraniem edukacji (cel szczegółowy 4f), a pozostałe działania przewidziane w LSR będą poświęcone każdemu z celów szczegółowych (4h, 4k, 4l).</w:t>
      </w:r>
    </w:p>
    <w:p w14:paraId="5A3F85FC" w14:textId="172405E7" w:rsidR="004C35C1" w:rsidRPr="005A6B33" w:rsidRDefault="004C35C1" w:rsidP="004C35C1">
      <w:pPr>
        <w:spacing w:before="120" w:after="0" w:line="276" w:lineRule="auto"/>
      </w:pPr>
      <w:r>
        <w:t xml:space="preserve">LGD planuje pozyskać dodatkowe </w:t>
      </w:r>
      <w:r w:rsidR="004143F3">
        <w:t xml:space="preserve">środki z </w:t>
      </w:r>
      <w:r w:rsidR="004143F3" w:rsidRPr="004143F3">
        <w:t xml:space="preserve">Programu </w:t>
      </w:r>
      <w:proofErr w:type="spellStart"/>
      <w:r w:rsidR="004143F3" w:rsidRPr="004143F3">
        <w:t>Interreg</w:t>
      </w:r>
      <w:proofErr w:type="spellEnd"/>
      <w:r w:rsidR="004143F3" w:rsidRPr="004143F3">
        <w:t xml:space="preserve"> NEXT Polska–Ukraina 2021-2027</w:t>
      </w:r>
      <w:r w:rsidR="004143F3">
        <w:t xml:space="preserve">. </w:t>
      </w:r>
      <w:r w:rsidRPr="00DB28B4">
        <w:rPr>
          <w:u w:val="single"/>
        </w:rPr>
        <w:t xml:space="preserve">Wsparcie ze środków zewnętrznych </w:t>
      </w:r>
      <w:r w:rsidR="004143F3">
        <w:rPr>
          <w:u w:val="single"/>
        </w:rPr>
        <w:t xml:space="preserve">poza PS WPR i </w:t>
      </w:r>
      <w:proofErr w:type="spellStart"/>
      <w:r w:rsidR="004143F3">
        <w:rPr>
          <w:u w:val="single"/>
        </w:rPr>
        <w:t>FEdP</w:t>
      </w:r>
      <w:proofErr w:type="spellEnd"/>
      <w:r w:rsidR="004143F3">
        <w:rPr>
          <w:u w:val="single"/>
        </w:rPr>
        <w:t xml:space="preserve"> </w:t>
      </w:r>
      <w:r w:rsidRPr="00DB28B4">
        <w:rPr>
          <w:u w:val="single"/>
        </w:rPr>
        <w:t xml:space="preserve">realizowane będzie w ramach </w:t>
      </w:r>
      <w:r w:rsidR="00A81E2A" w:rsidRPr="00A81E2A">
        <w:rPr>
          <w:u w:val="single"/>
        </w:rPr>
        <w:t xml:space="preserve">P.2.1. </w:t>
      </w:r>
      <w:r w:rsidR="00D404D6" w:rsidRPr="00D404D6">
        <w:rPr>
          <w:u w:val="single"/>
        </w:rPr>
        <w:t>Rozwój infrastruktury społecznej lub publicznej służącej społeczności lokalnej</w:t>
      </w:r>
      <w:r w:rsidR="00382E91">
        <w:rPr>
          <w:u w:val="single"/>
        </w:rPr>
        <w:t xml:space="preserve"> oraz </w:t>
      </w:r>
      <w:r w:rsidR="00382E91" w:rsidRPr="00382E91">
        <w:rPr>
          <w:u w:val="single"/>
        </w:rPr>
        <w:t>Fundusze Europejskie na Infrastrukturę, Klimat, Środowisko 2021–2027 w ramach priorytetu VII Kultura Cel szczegółowy 4.6 Wzmacnianie roli kultury i zrównoważonej turystyki w rozwoju gospodarczym, włączeniu społecznym i innowacjach społecznych</w:t>
      </w:r>
      <w:r w:rsidR="00382E91">
        <w:rPr>
          <w:u w:val="single"/>
        </w:rPr>
        <w:t xml:space="preserve">, </w:t>
      </w:r>
    </w:p>
    <w:p w14:paraId="5203F5A7" w14:textId="381B2DC8" w:rsidR="004C35C1" w:rsidRPr="00DB28B4" w:rsidRDefault="004C35C1" w:rsidP="004C35C1">
      <w:pPr>
        <w:pStyle w:val="Legenda"/>
        <w:jc w:val="left"/>
      </w:pPr>
      <w:r w:rsidRPr="001500EA">
        <w:t xml:space="preserve">Tabela </w:t>
      </w:r>
      <w:fldSimple w:instr=" SEQ Tabela \* ARABIC ">
        <w:r w:rsidR="008504FF">
          <w:rPr>
            <w:noProof/>
          </w:rPr>
          <w:t>17</w:t>
        </w:r>
      </w:fldSimple>
      <w:r>
        <w:rPr>
          <w:noProof/>
        </w:rPr>
        <w:t>.</w:t>
      </w:r>
      <w:r w:rsidRPr="001500EA">
        <w:t xml:space="preserve"> </w:t>
      </w:r>
      <w:r>
        <w:t>Ź</w:t>
      </w:r>
      <w:r w:rsidRPr="00DB28B4">
        <w:t>ródła finansowania i plan działania są w bezpośredni</w:t>
      </w:r>
      <w:r>
        <w:t xml:space="preserve"> </w:t>
      </w:r>
      <w:r w:rsidRPr="00DB28B4">
        <w:t>sposób powiązane z celami i przedsięwzięciami</w:t>
      </w:r>
    </w:p>
    <w:tbl>
      <w:tblPr>
        <w:tblStyle w:val="Tabela-Siatka"/>
        <w:tblW w:w="9350" w:type="dxa"/>
        <w:tblLook w:val="04A0" w:firstRow="1" w:lastRow="0" w:firstColumn="1" w:lastColumn="0" w:noHBand="0" w:noVBand="1"/>
      </w:tblPr>
      <w:tblGrid>
        <w:gridCol w:w="1555"/>
        <w:gridCol w:w="1842"/>
        <w:gridCol w:w="3827"/>
        <w:gridCol w:w="2126"/>
      </w:tblGrid>
      <w:tr w:rsidR="004C35C1" w:rsidRPr="00C44C03" w14:paraId="23A6885D" w14:textId="77777777" w:rsidTr="004143F3">
        <w:tc>
          <w:tcPr>
            <w:tcW w:w="1555" w:type="dxa"/>
            <w:tcBorders>
              <w:right w:val="single" w:sz="4" w:space="0" w:color="auto"/>
            </w:tcBorders>
            <w:shd w:val="clear" w:color="auto" w:fill="FFF8E5"/>
            <w:vAlign w:val="center"/>
          </w:tcPr>
          <w:p w14:paraId="7CF3F117" w14:textId="77777777" w:rsidR="004C35C1" w:rsidRPr="00C44C03" w:rsidRDefault="004C35C1" w:rsidP="00E93D99">
            <w:pPr>
              <w:spacing w:before="120" w:line="264" w:lineRule="auto"/>
              <w:rPr>
                <w:sz w:val="20"/>
                <w:szCs w:val="20"/>
              </w:rPr>
            </w:pPr>
            <w:r>
              <w:rPr>
                <w:sz w:val="20"/>
                <w:szCs w:val="20"/>
              </w:rPr>
              <w:t xml:space="preserve">Wymiar </w:t>
            </w:r>
            <w:r w:rsidRPr="00C44C03">
              <w:rPr>
                <w:sz w:val="20"/>
                <w:szCs w:val="20"/>
              </w:rPr>
              <w:t>problemowy</w:t>
            </w:r>
            <w:r>
              <w:rPr>
                <w:sz w:val="20"/>
                <w:szCs w:val="20"/>
              </w:rPr>
              <w:t xml:space="preserve"> </w:t>
            </w:r>
          </w:p>
        </w:tc>
        <w:tc>
          <w:tcPr>
            <w:tcW w:w="1842" w:type="dxa"/>
            <w:tcBorders>
              <w:left w:val="single" w:sz="4" w:space="0" w:color="auto"/>
            </w:tcBorders>
            <w:shd w:val="clear" w:color="auto" w:fill="FFF8E5"/>
            <w:vAlign w:val="center"/>
          </w:tcPr>
          <w:p w14:paraId="3574EF00" w14:textId="77777777" w:rsidR="004C35C1" w:rsidRPr="00C44C03" w:rsidRDefault="004C35C1" w:rsidP="00E93D99">
            <w:pPr>
              <w:spacing w:before="120" w:line="264" w:lineRule="auto"/>
              <w:rPr>
                <w:sz w:val="20"/>
                <w:szCs w:val="20"/>
              </w:rPr>
            </w:pPr>
            <w:r>
              <w:rPr>
                <w:sz w:val="20"/>
                <w:szCs w:val="20"/>
              </w:rPr>
              <w:t>Cel tematyczny LSR</w:t>
            </w:r>
          </w:p>
        </w:tc>
        <w:tc>
          <w:tcPr>
            <w:tcW w:w="3827" w:type="dxa"/>
            <w:tcBorders>
              <w:left w:val="single" w:sz="4" w:space="0" w:color="auto"/>
              <w:right w:val="single" w:sz="4" w:space="0" w:color="auto"/>
            </w:tcBorders>
            <w:shd w:val="clear" w:color="auto" w:fill="FFF8E5"/>
            <w:vAlign w:val="center"/>
          </w:tcPr>
          <w:p w14:paraId="62019F5A" w14:textId="77777777" w:rsidR="004C35C1" w:rsidRDefault="004C35C1" w:rsidP="00E93D99">
            <w:pPr>
              <w:spacing w:before="120" w:line="264" w:lineRule="auto"/>
              <w:rPr>
                <w:sz w:val="20"/>
                <w:szCs w:val="20"/>
              </w:rPr>
            </w:pPr>
            <w:r>
              <w:rPr>
                <w:sz w:val="20"/>
                <w:szCs w:val="20"/>
              </w:rPr>
              <w:t>Przedsięwzięcie LSR</w:t>
            </w:r>
          </w:p>
        </w:tc>
        <w:tc>
          <w:tcPr>
            <w:tcW w:w="2126" w:type="dxa"/>
            <w:tcBorders>
              <w:left w:val="single" w:sz="4" w:space="0" w:color="auto"/>
            </w:tcBorders>
            <w:shd w:val="clear" w:color="auto" w:fill="FFF8E5"/>
            <w:vAlign w:val="center"/>
          </w:tcPr>
          <w:p w14:paraId="734B1D0E" w14:textId="77777777" w:rsidR="004C35C1" w:rsidRDefault="004C35C1" w:rsidP="00E93D99">
            <w:pPr>
              <w:spacing w:before="120" w:line="264" w:lineRule="auto"/>
              <w:rPr>
                <w:sz w:val="20"/>
                <w:szCs w:val="20"/>
              </w:rPr>
            </w:pPr>
            <w:r>
              <w:rPr>
                <w:sz w:val="20"/>
                <w:szCs w:val="20"/>
              </w:rPr>
              <w:t xml:space="preserve">Źródło finansowania </w:t>
            </w:r>
          </w:p>
        </w:tc>
      </w:tr>
      <w:tr w:rsidR="00EF0C96" w:rsidRPr="00C44C03" w14:paraId="0284F568" w14:textId="77777777" w:rsidTr="004143F3">
        <w:trPr>
          <w:cantSplit/>
          <w:trHeight w:val="1134"/>
        </w:trPr>
        <w:tc>
          <w:tcPr>
            <w:tcW w:w="1555" w:type="dxa"/>
            <w:vMerge w:val="restart"/>
            <w:tcBorders>
              <w:right w:val="single" w:sz="4" w:space="0" w:color="auto"/>
            </w:tcBorders>
            <w:vAlign w:val="center"/>
          </w:tcPr>
          <w:p w14:paraId="46CA2F60" w14:textId="5782C050" w:rsidR="00EF0C96" w:rsidRPr="00C44C03" w:rsidRDefault="00EF0C96" w:rsidP="00452E9F">
            <w:pPr>
              <w:spacing w:before="120" w:after="120" w:line="264" w:lineRule="auto"/>
              <w:rPr>
                <w:sz w:val="20"/>
                <w:szCs w:val="20"/>
              </w:rPr>
            </w:pPr>
            <w:r w:rsidRPr="009E2DEC">
              <w:rPr>
                <w:sz w:val="20"/>
                <w:szCs w:val="20"/>
              </w:rPr>
              <w:t>Wymiar gospodarczy i społeczny</w:t>
            </w:r>
          </w:p>
        </w:tc>
        <w:tc>
          <w:tcPr>
            <w:tcW w:w="1842" w:type="dxa"/>
            <w:vMerge w:val="restart"/>
            <w:tcBorders>
              <w:left w:val="single" w:sz="4" w:space="0" w:color="auto"/>
            </w:tcBorders>
            <w:vAlign w:val="center"/>
          </w:tcPr>
          <w:p w14:paraId="55885CAD" w14:textId="015765BE" w:rsidR="00EF0C96" w:rsidRPr="00CE303D" w:rsidRDefault="00EF0C96" w:rsidP="00452E9F">
            <w:pPr>
              <w:spacing w:before="120" w:after="120" w:line="264" w:lineRule="auto"/>
              <w:rPr>
                <w:sz w:val="20"/>
                <w:szCs w:val="20"/>
              </w:rPr>
            </w:pPr>
            <w:r w:rsidRPr="009E2DEC">
              <w:rPr>
                <w:sz w:val="20"/>
                <w:szCs w:val="20"/>
              </w:rPr>
              <w:t>Cel 1. Wspieranie rozwoju przedsiębiorczości i aktywnego społeczeństwa</w:t>
            </w:r>
          </w:p>
        </w:tc>
        <w:tc>
          <w:tcPr>
            <w:tcW w:w="3827" w:type="dxa"/>
            <w:tcBorders>
              <w:left w:val="single" w:sz="4" w:space="0" w:color="auto"/>
              <w:right w:val="single" w:sz="4" w:space="0" w:color="auto"/>
            </w:tcBorders>
            <w:vAlign w:val="center"/>
          </w:tcPr>
          <w:p w14:paraId="6B583AC7" w14:textId="44DA0BB9" w:rsidR="00EF0C96" w:rsidRDefault="00EF0C96" w:rsidP="00E93D99">
            <w:pPr>
              <w:spacing w:before="120" w:after="120" w:line="264" w:lineRule="auto"/>
              <w:rPr>
                <w:sz w:val="20"/>
                <w:szCs w:val="20"/>
              </w:rPr>
            </w:pPr>
            <w:r w:rsidRPr="009E2DEC">
              <w:rPr>
                <w:sz w:val="20"/>
                <w:szCs w:val="20"/>
              </w:rPr>
              <w:t>P.1.1</w:t>
            </w:r>
            <w:r w:rsidR="003738B5">
              <w:rPr>
                <w:sz w:val="20"/>
                <w:szCs w:val="20"/>
              </w:rPr>
              <w:t>.</w:t>
            </w:r>
            <w:r w:rsidRPr="009E2DEC">
              <w:rPr>
                <w:sz w:val="20"/>
                <w:szCs w:val="20"/>
              </w:rPr>
              <w:t xml:space="preserve"> </w:t>
            </w:r>
            <w:r w:rsidR="00C87FC3" w:rsidRPr="00C87FC3">
              <w:rPr>
                <w:sz w:val="20"/>
                <w:szCs w:val="20"/>
              </w:rPr>
              <w:t>Wsparcie uruchomiania działalności gospodarczej i rozwoju istniejących firm z obszaru</w:t>
            </w:r>
          </w:p>
        </w:tc>
        <w:tc>
          <w:tcPr>
            <w:tcW w:w="2126" w:type="dxa"/>
            <w:tcBorders>
              <w:left w:val="single" w:sz="4" w:space="0" w:color="auto"/>
            </w:tcBorders>
            <w:vAlign w:val="center"/>
          </w:tcPr>
          <w:p w14:paraId="32D3CDA5" w14:textId="62397660" w:rsidR="00EF0C96" w:rsidRPr="00F568C4" w:rsidRDefault="00EF0C96" w:rsidP="00E93D99">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3D4C77">
              <w:rPr>
                <w:sz w:val="20"/>
                <w:szCs w:val="20"/>
              </w:rPr>
              <w:t>2023-2027</w:t>
            </w:r>
            <w:r w:rsidR="00F568C4" w:rsidRPr="00F568C4">
              <w:rPr>
                <w:sz w:val="20"/>
                <w:szCs w:val="20"/>
              </w:rPr>
              <w:t xml:space="preserve">, </w:t>
            </w:r>
            <w:r w:rsidRPr="00F568C4">
              <w:rPr>
                <w:sz w:val="20"/>
                <w:szCs w:val="20"/>
              </w:rPr>
              <w:t>EFRROW</w:t>
            </w:r>
          </w:p>
        </w:tc>
      </w:tr>
      <w:tr w:rsidR="00EF0C96" w:rsidRPr="00C44C03" w14:paraId="678ED8F1" w14:textId="77777777" w:rsidTr="004143F3">
        <w:tc>
          <w:tcPr>
            <w:tcW w:w="1555" w:type="dxa"/>
            <w:vMerge/>
            <w:tcBorders>
              <w:right w:val="single" w:sz="4" w:space="0" w:color="auto"/>
            </w:tcBorders>
            <w:vAlign w:val="center"/>
          </w:tcPr>
          <w:p w14:paraId="6610A381" w14:textId="2CE133DA" w:rsidR="00EF0C96" w:rsidRPr="00C44C03"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275D6BEC" w14:textId="568F03CB" w:rsidR="00EF0C96" w:rsidRPr="00CE303D"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46021154" w14:textId="5015127E" w:rsidR="00EF0C96" w:rsidRDefault="00EF0C96" w:rsidP="00E93D99">
            <w:pPr>
              <w:spacing w:before="120" w:after="120" w:line="264" w:lineRule="auto"/>
              <w:rPr>
                <w:sz w:val="20"/>
                <w:szCs w:val="20"/>
              </w:rPr>
            </w:pPr>
            <w:r w:rsidRPr="009E2DEC">
              <w:rPr>
                <w:sz w:val="20"/>
                <w:szCs w:val="20"/>
              </w:rPr>
              <w:t>P.1.2</w:t>
            </w:r>
            <w:r w:rsidR="003738B5">
              <w:rPr>
                <w:sz w:val="20"/>
                <w:szCs w:val="20"/>
              </w:rPr>
              <w:t>.</w:t>
            </w:r>
            <w:r w:rsidRPr="009E2DEC">
              <w:rPr>
                <w:sz w:val="20"/>
                <w:szCs w:val="20"/>
              </w:rPr>
              <w:t xml:space="preserve"> Rozwój pozarolniczych funkcji gospodarstw </w:t>
            </w:r>
            <w:r w:rsidRPr="006A0767">
              <w:rPr>
                <w:sz w:val="20"/>
                <w:szCs w:val="20"/>
              </w:rPr>
              <w:t xml:space="preserve">rolnych </w:t>
            </w:r>
          </w:p>
        </w:tc>
        <w:tc>
          <w:tcPr>
            <w:tcW w:w="2126" w:type="dxa"/>
            <w:tcBorders>
              <w:left w:val="single" w:sz="4" w:space="0" w:color="auto"/>
            </w:tcBorders>
            <w:vAlign w:val="center"/>
          </w:tcPr>
          <w:p w14:paraId="585FA020" w14:textId="3AD8A97D" w:rsidR="00EF0C96" w:rsidRPr="00F568C4" w:rsidRDefault="00EF0C96" w:rsidP="00E93D99">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3D4C77">
              <w:rPr>
                <w:sz w:val="20"/>
                <w:szCs w:val="20"/>
              </w:rPr>
              <w:t>2023-2027</w:t>
            </w:r>
            <w:r w:rsidR="00F568C4" w:rsidRPr="00F568C4">
              <w:rPr>
                <w:sz w:val="20"/>
                <w:szCs w:val="20"/>
              </w:rPr>
              <w:t xml:space="preserve">, </w:t>
            </w:r>
            <w:r w:rsidRPr="00F568C4">
              <w:rPr>
                <w:sz w:val="20"/>
                <w:szCs w:val="20"/>
              </w:rPr>
              <w:t>EFRROW</w:t>
            </w:r>
          </w:p>
        </w:tc>
      </w:tr>
      <w:tr w:rsidR="00EF0C96" w:rsidRPr="00C44C03" w14:paraId="297B9D64" w14:textId="77777777" w:rsidTr="004143F3">
        <w:tc>
          <w:tcPr>
            <w:tcW w:w="1555" w:type="dxa"/>
            <w:vMerge/>
            <w:tcBorders>
              <w:right w:val="single" w:sz="4" w:space="0" w:color="auto"/>
            </w:tcBorders>
            <w:vAlign w:val="center"/>
          </w:tcPr>
          <w:p w14:paraId="3F73C8C5" w14:textId="02E1292C"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57EA0635" w14:textId="0FEC9A1E"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47FCF486" w14:textId="1B133079" w:rsidR="00EF0C96" w:rsidRPr="009E2DEC" w:rsidRDefault="00EF0C96" w:rsidP="00E93D99">
            <w:pPr>
              <w:spacing w:before="120" w:after="120" w:line="264" w:lineRule="auto"/>
              <w:rPr>
                <w:sz w:val="20"/>
                <w:szCs w:val="20"/>
              </w:rPr>
            </w:pPr>
            <w:r w:rsidRPr="009E2DEC">
              <w:rPr>
                <w:sz w:val="20"/>
                <w:szCs w:val="20"/>
              </w:rPr>
              <w:t>P.1.3</w:t>
            </w:r>
            <w:r w:rsidR="003738B5">
              <w:rPr>
                <w:sz w:val="20"/>
                <w:szCs w:val="20"/>
              </w:rPr>
              <w:t>.</w:t>
            </w:r>
            <w:r w:rsidRPr="009E2DEC">
              <w:rPr>
                <w:sz w:val="20"/>
                <w:szCs w:val="20"/>
              </w:rPr>
              <w:t xml:space="preserve"> </w:t>
            </w:r>
            <w:r w:rsidR="003738B5">
              <w:rPr>
                <w:sz w:val="20"/>
                <w:szCs w:val="20"/>
              </w:rPr>
              <w:t>Z</w:t>
            </w:r>
            <w:r w:rsidRPr="009E2DEC">
              <w:rPr>
                <w:sz w:val="20"/>
                <w:szCs w:val="20"/>
              </w:rPr>
              <w:t>większenie lokalnej aktywności społeczno-zawodowej</w:t>
            </w:r>
          </w:p>
        </w:tc>
        <w:tc>
          <w:tcPr>
            <w:tcW w:w="2126" w:type="dxa"/>
            <w:tcBorders>
              <w:left w:val="single" w:sz="4" w:space="0" w:color="auto"/>
            </w:tcBorders>
            <w:vAlign w:val="center"/>
          </w:tcPr>
          <w:p w14:paraId="4E3D8747" w14:textId="53735A4B" w:rsidR="00EF0C96" w:rsidRPr="00F568C4" w:rsidRDefault="00EF0C96" w:rsidP="00E93D99">
            <w:pPr>
              <w:spacing w:before="120" w:after="120" w:line="264" w:lineRule="auto"/>
              <w:rPr>
                <w:sz w:val="20"/>
                <w:szCs w:val="20"/>
              </w:rPr>
            </w:pPr>
            <w:proofErr w:type="spellStart"/>
            <w:r w:rsidRPr="00F568C4">
              <w:rPr>
                <w:sz w:val="20"/>
                <w:szCs w:val="20"/>
              </w:rPr>
              <w:t>FEdP</w:t>
            </w:r>
            <w:proofErr w:type="spellEnd"/>
            <w:r w:rsidR="00F568C4" w:rsidRPr="00F568C4">
              <w:rPr>
                <w:sz w:val="20"/>
                <w:szCs w:val="20"/>
              </w:rPr>
              <w:t xml:space="preserve"> </w:t>
            </w:r>
            <w:r w:rsidR="00F568C4" w:rsidRPr="003D4C77">
              <w:rPr>
                <w:sz w:val="20"/>
                <w:szCs w:val="20"/>
              </w:rPr>
              <w:t>2021-2027</w:t>
            </w:r>
            <w:r w:rsidRPr="00F568C4">
              <w:rPr>
                <w:sz w:val="20"/>
                <w:szCs w:val="20"/>
              </w:rPr>
              <w:t>, EFS+</w:t>
            </w:r>
          </w:p>
        </w:tc>
      </w:tr>
      <w:tr w:rsidR="00EF0C96" w:rsidRPr="00C44C03" w14:paraId="53D2D010" w14:textId="77777777" w:rsidTr="004143F3">
        <w:tc>
          <w:tcPr>
            <w:tcW w:w="1555" w:type="dxa"/>
            <w:vMerge/>
            <w:tcBorders>
              <w:right w:val="single" w:sz="4" w:space="0" w:color="auto"/>
            </w:tcBorders>
            <w:vAlign w:val="center"/>
          </w:tcPr>
          <w:p w14:paraId="0651BCB4" w14:textId="65AF7540"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08C101C9" w14:textId="12F54046"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6F6E3EEE" w14:textId="73948F35" w:rsidR="00EF0C96" w:rsidRPr="009E2DEC" w:rsidRDefault="00EF0C96" w:rsidP="00E93D99">
            <w:pPr>
              <w:spacing w:before="120" w:after="120" w:line="264" w:lineRule="auto"/>
              <w:rPr>
                <w:sz w:val="20"/>
                <w:szCs w:val="20"/>
              </w:rPr>
            </w:pPr>
            <w:r w:rsidRPr="009E2DEC">
              <w:rPr>
                <w:sz w:val="20"/>
                <w:szCs w:val="20"/>
              </w:rPr>
              <w:t>P.1.4</w:t>
            </w:r>
            <w:r w:rsidR="00262BDA">
              <w:rPr>
                <w:sz w:val="20"/>
                <w:szCs w:val="20"/>
              </w:rPr>
              <w:t>.</w:t>
            </w:r>
            <w:r w:rsidRPr="009E2DEC">
              <w:rPr>
                <w:sz w:val="20"/>
                <w:szCs w:val="20"/>
              </w:rPr>
              <w:t xml:space="preserve"> </w:t>
            </w:r>
            <w:r w:rsidR="00242F83" w:rsidRPr="00242F83">
              <w:rPr>
                <w:sz w:val="20"/>
                <w:szCs w:val="20"/>
              </w:rPr>
              <w:t>Wzmocnienie lokalnej aktywności</w:t>
            </w:r>
            <w:r w:rsidR="003D4C77">
              <w:rPr>
                <w:sz w:val="20"/>
                <w:szCs w:val="20"/>
              </w:rPr>
              <w:t xml:space="preserve"> </w:t>
            </w:r>
            <w:r w:rsidR="00242F83" w:rsidRPr="00242F83">
              <w:rPr>
                <w:sz w:val="20"/>
                <w:szCs w:val="20"/>
              </w:rPr>
              <w:t>integracji społecznej</w:t>
            </w:r>
          </w:p>
        </w:tc>
        <w:tc>
          <w:tcPr>
            <w:tcW w:w="2126" w:type="dxa"/>
            <w:tcBorders>
              <w:left w:val="single" w:sz="4" w:space="0" w:color="auto"/>
            </w:tcBorders>
            <w:vAlign w:val="center"/>
          </w:tcPr>
          <w:p w14:paraId="7371122A" w14:textId="6223EC59" w:rsidR="00EF0C96" w:rsidRPr="00F568C4" w:rsidRDefault="00EF0C96" w:rsidP="00E93D99">
            <w:pPr>
              <w:spacing w:before="120" w:after="120" w:line="264" w:lineRule="auto"/>
              <w:rPr>
                <w:sz w:val="20"/>
                <w:szCs w:val="20"/>
              </w:rPr>
            </w:pPr>
            <w:proofErr w:type="spellStart"/>
            <w:r w:rsidRPr="00F568C4">
              <w:rPr>
                <w:sz w:val="20"/>
                <w:szCs w:val="20"/>
              </w:rPr>
              <w:t>FEdP</w:t>
            </w:r>
            <w:proofErr w:type="spellEnd"/>
            <w:r w:rsidR="00F568C4" w:rsidRPr="00F568C4">
              <w:rPr>
                <w:sz w:val="20"/>
                <w:szCs w:val="20"/>
              </w:rPr>
              <w:t xml:space="preserve"> </w:t>
            </w:r>
            <w:r w:rsidR="00BE5816" w:rsidRPr="00F568C4">
              <w:rPr>
                <w:sz w:val="20"/>
                <w:szCs w:val="20"/>
              </w:rPr>
              <w:t xml:space="preserve"> </w:t>
            </w:r>
            <w:r w:rsidR="00F568C4" w:rsidRPr="003D4C77">
              <w:rPr>
                <w:sz w:val="20"/>
                <w:szCs w:val="20"/>
              </w:rPr>
              <w:t>2021-2027</w:t>
            </w:r>
            <w:r w:rsidRPr="00F568C4">
              <w:rPr>
                <w:sz w:val="20"/>
                <w:szCs w:val="20"/>
              </w:rPr>
              <w:t>, EFS+</w:t>
            </w:r>
          </w:p>
        </w:tc>
      </w:tr>
      <w:tr w:rsidR="00EF0C96" w:rsidRPr="00C44C03" w14:paraId="0260415B" w14:textId="77777777" w:rsidTr="004143F3">
        <w:tc>
          <w:tcPr>
            <w:tcW w:w="1555" w:type="dxa"/>
            <w:vMerge/>
            <w:tcBorders>
              <w:right w:val="single" w:sz="4" w:space="0" w:color="auto"/>
            </w:tcBorders>
            <w:vAlign w:val="center"/>
          </w:tcPr>
          <w:p w14:paraId="5984EAED" w14:textId="776DF0FC"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5B355C44" w14:textId="17321575"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29217233" w14:textId="1D9C7519" w:rsidR="00EF0C96" w:rsidRPr="009E2DEC" w:rsidRDefault="00EF0C96" w:rsidP="00E93D99">
            <w:pPr>
              <w:spacing w:before="120" w:after="120" w:line="264" w:lineRule="auto"/>
              <w:rPr>
                <w:sz w:val="20"/>
                <w:szCs w:val="20"/>
              </w:rPr>
            </w:pPr>
            <w:r w:rsidRPr="009E2DEC">
              <w:rPr>
                <w:sz w:val="20"/>
                <w:szCs w:val="20"/>
              </w:rPr>
              <w:t>P.1.5</w:t>
            </w:r>
            <w:r w:rsidR="003738B5">
              <w:rPr>
                <w:sz w:val="20"/>
                <w:szCs w:val="20"/>
              </w:rPr>
              <w:t>.</w:t>
            </w:r>
            <w:r w:rsidRPr="009E2DEC">
              <w:rPr>
                <w:sz w:val="20"/>
                <w:szCs w:val="20"/>
              </w:rPr>
              <w:t xml:space="preserve"> Wzrost dostępności lokalnych usług społecznych </w:t>
            </w:r>
          </w:p>
        </w:tc>
        <w:tc>
          <w:tcPr>
            <w:tcW w:w="2126" w:type="dxa"/>
            <w:tcBorders>
              <w:left w:val="single" w:sz="4" w:space="0" w:color="auto"/>
            </w:tcBorders>
            <w:vAlign w:val="center"/>
          </w:tcPr>
          <w:p w14:paraId="0326CBAC" w14:textId="0B5BC604" w:rsidR="00EF0C96" w:rsidRPr="00F568C4" w:rsidRDefault="00EF0C96" w:rsidP="00E93D99">
            <w:pPr>
              <w:spacing w:before="120" w:after="120" w:line="264" w:lineRule="auto"/>
              <w:rPr>
                <w:sz w:val="20"/>
                <w:szCs w:val="20"/>
              </w:rPr>
            </w:pPr>
            <w:proofErr w:type="spellStart"/>
            <w:r w:rsidRPr="00F568C4">
              <w:rPr>
                <w:sz w:val="20"/>
                <w:szCs w:val="20"/>
              </w:rPr>
              <w:t>FEdP</w:t>
            </w:r>
            <w:proofErr w:type="spellEnd"/>
            <w:r w:rsidR="00F568C4" w:rsidRPr="00F568C4">
              <w:rPr>
                <w:sz w:val="20"/>
                <w:szCs w:val="20"/>
              </w:rPr>
              <w:t xml:space="preserve"> </w:t>
            </w:r>
            <w:r w:rsidR="00F568C4" w:rsidRPr="003D4C77">
              <w:rPr>
                <w:sz w:val="20"/>
                <w:szCs w:val="20"/>
              </w:rPr>
              <w:t>2021-2027</w:t>
            </w:r>
            <w:r w:rsidRPr="00F568C4">
              <w:rPr>
                <w:sz w:val="20"/>
                <w:szCs w:val="20"/>
              </w:rPr>
              <w:t>, EFS+</w:t>
            </w:r>
          </w:p>
        </w:tc>
      </w:tr>
      <w:tr w:rsidR="00EF0C96" w:rsidRPr="00C44C03" w14:paraId="0BD8D3A7" w14:textId="77777777" w:rsidTr="004143F3">
        <w:tc>
          <w:tcPr>
            <w:tcW w:w="1555" w:type="dxa"/>
            <w:vMerge/>
            <w:tcBorders>
              <w:right w:val="single" w:sz="4" w:space="0" w:color="auto"/>
            </w:tcBorders>
            <w:vAlign w:val="center"/>
          </w:tcPr>
          <w:p w14:paraId="41B7F88F" w14:textId="00F1CDD6" w:rsidR="00EF0C96" w:rsidRPr="009E2DEC" w:rsidRDefault="00EF0C96" w:rsidP="00E93D99">
            <w:pPr>
              <w:spacing w:before="120" w:after="120" w:line="264" w:lineRule="auto"/>
              <w:rPr>
                <w:sz w:val="20"/>
                <w:szCs w:val="20"/>
              </w:rPr>
            </w:pPr>
          </w:p>
        </w:tc>
        <w:tc>
          <w:tcPr>
            <w:tcW w:w="1842" w:type="dxa"/>
            <w:vMerge/>
            <w:tcBorders>
              <w:left w:val="single" w:sz="4" w:space="0" w:color="auto"/>
            </w:tcBorders>
            <w:vAlign w:val="center"/>
          </w:tcPr>
          <w:p w14:paraId="49C74EC6" w14:textId="4FC2D853" w:rsidR="00EF0C96" w:rsidRPr="009E2DEC" w:rsidRDefault="00EF0C96" w:rsidP="00E93D99">
            <w:pPr>
              <w:spacing w:before="120" w:after="120" w:line="264" w:lineRule="auto"/>
              <w:rPr>
                <w:sz w:val="20"/>
                <w:szCs w:val="20"/>
              </w:rPr>
            </w:pPr>
          </w:p>
        </w:tc>
        <w:tc>
          <w:tcPr>
            <w:tcW w:w="3827" w:type="dxa"/>
            <w:tcBorders>
              <w:left w:val="single" w:sz="4" w:space="0" w:color="auto"/>
              <w:right w:val="single" w:sz="4" w:space="0" w:color="auto"/>
            </w:tcBorders>
            <w:vAlign w:val="center"/>
          </w:tcPr>
          <w:p w14:paraId="7E25E967" w14:textId="651B1AFA" w:rsidR="00EF0C96" w:rsidRPr="009E2DEC" w:rsidRDefault="00EF0C96" w:rsidP="00E93D99">
            <w:pPr>
              <w:spacing w:before="120" w:after="120" w:line="264" w:lineRule="auto"/>
              <w:rPr>
                <w:sz w:val="20"/>
                <w:szCs w:val="20"/>
              </w:rPr>
            </w:pPr>
            <w:r w:rsidRPr="009E2DEC">
              <w:rPr>
                <w:sz w:val="20"/>
                <w:szCs w:val="20"/>
              </w:rPr>
              <w:t>P.1.6</w:t>
            </w:r>
            <w:r w:rsidR="003738B5">
              <w:rPr>
                <w:sz w:val="20"/>
                <w:szCs w:val="20"/>
              </w:rPr>
              <w:t xml:space="preserve">. </w:t>
            </w:r>
            <w:r w:rsidR="00242F83" w:rsidRPr="00242F83">
              <w:rPr>
                <w:sz w:val="20"/>
                <w:szCs w:val="20"/>
              </w:rPr>
              <w:t>Rozwój lokalnej edukacji i kształcenia</w:t>
            </w:r>
          </w:p>
        </w:tc>
        <w:tc>
          <w:tcPr>
            <w:tcW w:w="2126" w:type="dxa"/>
            <w:tcBorders>
              <w:left w:val="single" w:sz="4" w:space="0" w:color="auto"/>
            </w:tcBorders>
            <w:vAlign w:val="center"/>
          </w:tcPr>
          <w:p w14:paraId="0F780EB4" w14:textId="5AC847F7" w:rsidR="00EF0C96" w:rsidRPr="00F568C4" w:rsidRDefault="00EF0C96" w:rsidP="00E93D99">
            <w:pPr>
              <w:spacing w:before="120" w:after="120" w:line="264" w:lineRule="auto"/>
              <w:rPr>
                <w:sz w:val="20"/>
                <w:szCs w:val="20"/>
              </w:rPr>
            </w:pPr>
            <w:proofErr w:type="spellStart"/>
            <w:r w:rsidRPr="00F568C4">
              <w:rPr>
                <w:sz w:val="20"/>
                <w:szCs w:val="20"/>
              </w:rPr>
              <w:t>FEdP</w:t>
            </w:r>
            <w:proofErr w:type="spellEnd"/>
            <w:r w:rsidR="00BE5816" w:rsidRPr="00F568C4">
              <w:rPr>
                <w:sz w:val="20"/>
                <w:szCs w:val="20"/>
              </w:rPr>
              <w:t xml:space="preserve"> </w:t>
            </w:r>
            <w:r w:rsidR="00F568C4" w:rsidRPr="003D4C77">
              <w:rPr>
                <w:sz w:val="20"/>
                <w:szCs w:val="20"/>
              </w:rPr>
              <w:t>202</w:t>
            </w:r>
            <w:r w:rsidR="008D6E53">
              <w:rPr>
                <w:sz w:val="20"/>
                <w:szCs w:val="20"/>
              </w:rPr>
              <w:t>1</w:t>
            </w:r>
            <w:r w:rsidR="00F568C4" w:rsidRPr="003D4C77">
              <w:rPr>
                <w:sz w:val="20"/>
                <w:szCs w:val="20"/>
              </w:rPr>
              <w:t>-2027</w:t>
            </w:r>
            <w:r w:rsidR="00F568C4" w:rsidRPr="00F568C4">
              <w:rPr>
                <w:sz w:val="20"/>
                <w:szCs w:val="20"/>
              </w:rPr>
              <w:t xml:space="preserve">, </w:t>
            </w:r>
            <w:r w:rsidRPr="00F568C4">
              <w:rPr>
                <w:sz w:val="20"/>
                <w:szCs w:val="20"/>
              </w:rPr>
              <w:t>EFS+</w:t>
            </w:r>
          </w:p>
        </w:tc>
      </w:tr>
      <w:tr w:rsidR="00EF0C96" w:rsidRPr="00C44C03" w14:paraId="7A01E619" w14:textId="77777777" w:rsidTr="004143F3">
        <w:tc>
          <w:tcPr>
            <w:tcW w:w="1555" w:type="dxa"/>
            <w:vMerge/>
            <w:tcBorders>
              <w:right w:val="single" w:sz="4" w:space="0" w:color="auto"/>
            </w:tcBorders>
            <w:vAlign w:val="center"/>
          </w:tcPr>
          <w:p w14:paraId="4963BCD6" w14:textId="51D5BE07" w:rsidR="00EF0C96" w:rsidRPr="009E2DEC" w:rsidRDefault="00EF0C96" w:rsidP="009E2DEC">
            <w:pPr>
              <w:spacing w:before="120" w:after="120" w:line="264" w:lineRule="auto"/>
              <w:rPr>
                <w:sz w:val="20"/>
                <w:szCs w:val="20"/>
              </w:rPr>
            </w:pPr>
          </w:p>
        </w:tc>
        <w:tc>
          <w:tcPr>
            <w:tcW w:w="1842" w:type="dxa"/>
            <w:vMerge/>
            <w:tcBorders>
              <w:left w:val="single" w:sz="4" w:space="0" w:color="auto"/>
            </w:tcBorders>
            <w:vAlign w:val="center"/>
          </w:tcPr>
          <w:p w14:paraId="12504226" w14:textId="57722A83" w:rsidR="00EF0C96" w:rsidRPr="009E2DEC" w:rsidRDefault="00EF0C96" w:rsidP="009E2DEC">
            <w:pPr>
              <w:spacing w:before="120" w:after="120" w:line="264" w:lineRule="auto"/>
              <w:rPr>
                <w:sz w:val="20"/>
                <w:szCs w:val="20"/>
              </w:rPr>
            </w:pPr>
          </w:p>
        </w:tc>
        <w:tc>
          <w:tcPr>
            <w:tcW w:w="3827" w:type="dxa"/>
            <w:tcBorders>
              <w:left w:val="single" w:sz="4" w:space="0" w:color="auto"/>
              <w:right w:val="single" w:sz="4" w:space="0" w:color="auto"/>
            </w:tcBorders>
            <w:vAlign w:val="center"/>
          </w:tcPr>
          <w:p w14:paraId="2C066E91" w14:textId="5C8962B4" w:rsidR="00EF0C96" w:rsidRPr="009E2DEC" w:rsidRDefault="00EF0C96" w:rsidP="009E2DEC">
            <w:pPr>
              <w:spacing w:before="120" w:after="120" w:line="264" w:lineRule="auto"/>
              <w:rPr>
                <w:sz w:val="20"/>
                <w:szCs w:val="20"/>
              </w:rPr>
            </w:pPr>
            <w:r w:rsidRPr="009E2DEC">
              <w:rPr>
                <w:sz w:val="20"/>
                <w:szCs w:val="20"/>
              </w:rPr>
              <w:t>P.1.7</w:t>
            </w:r>
            <w:r w:rsidR="003738B5">
              <w:rPr>
                <w:sz w:val="20"/>
                <w:szCs w:val="20"/>
              </w:rPr>
              <w:t>.</w:t>
            </w:r>
            <w:r w:rsidRPr="009E2DEC">
              <w:rPr>
                <w:sz w:val="20"/>
                <w:szCs w:val="20"/>
              </w:rPr>
              <w:t xml:space="preserve"> </w:t>
            </w:r>
            <w:r w:rsidR="003738B5" w:rsidRPr="003738B5">
              <w:rPr>
                <w:sz w:val="20"/>
                <w:szCs w:val="20"/>
              </w:rPr>
              <w:t>Opracowanie koncepcji inteligentnych wsi</w:t>
            </w:r>
          </w:p>
        </w:tc>
        <w:tc>
          <w:tcPr>
            <w:tcW w:w="2126" w:type="dxa"/>
            <w:tcBorders>
              <w:left w:val="single" w:sz="4" w:space="0" w:color="auto"/>
            </w:tcBorders>
            <w:vAlign w:val="center"/>
          </w:tcPr>
          <w:p w14:paraId="0DCC8473" w14:textId="2546DC10" w:rsidR="00EF0C96" w:rsidRPr="00F568C4" w:rsidRDefault="00EF0C96" w:rsidP="009E2DEC">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F568C4">
              <w:rPr>
                <w:sz w:val="20"/>
                <w:szCs w:val="20"/>
              </w:rPr>
              <w:t>2023-2027,</w:t>
            </w:r>
            <w:r w:rsidR="000D59CF">
              <w:rPr>
                <w:sz w:val="20"/>
                <w:szCs w:val="20"/>
              </w:rPr>
              <w:t xml:space="preserve"> </w:t>
            </w:r>
            <w:r w:rsidRPr="00F568C4">
              <w:rPr>
                <w:sz w:val="20"/>
                <w:szCs w:val="20"/>
              </w:rPr>
              <w:t>EFRROW</w:t>
            </w:r>
          </w:p>
        </w:tc>
      </w:tr>
      <w:tr w:rsidR="00452E9F" w:rsidRPr="00C44C03" w14:paraId="5467CAF0" w14:textId="77777777" w:rsidTr="004143F3">
        <w:trPr>
          <w:cantSplit/>
          <w:trHeight w:val="1134"/>
        </w:trPr>
        <w:tc>
          <w:tcPr>
            <w:tcW w:w="1555" w:type="dxa"/>
            <w:vMerge w:val="restart"/>
            <w:tcBorders>
              <w:right w:val="single" w:sz="4" w:space="0" w:color="auto"/>
            </w:tcBorders>
            <w:vAlign w:val="center"/>
          </w:tcPr>
          <w:p w14:paraId="662459C1" w14:textId="54677FD1" w:rsidR="00452E9F" w:rsidRPr="009E2DEC" w:rsidRDefault="00452E9F" w:rsidP="00452E9F">
            <w:pPr>
              <w:spacing w:before="120" w:after="120" w:line="264" w:lineRule="auto"/>
              <w:rPr>
                <w:sz w:val="20"/>
                <w:szCs w:val="20"/>
              </w:rPr>
            </w:pPr>
            <w:r w:rsidRPr="009E2DEC">
              <w:rPr>
                <w:sz w:val="20"/>
                <w:szCs w:val="20"/>
              </w:rPr>
              <w:t xml:space="preserve">Wymiar kulturowo-turystyczny  </w:t>
            </w:r>
          </w:p>
        </w:tc>
        <w:tc>
          <w:tcPr>
            <w:tcW w:w="1842" w:type="dxa"/>
            <w:vMerge w:val="restart"/>
            <w:tcBorders>
              <w:left w:val="single" w:sz="4" w:space="0" w:color="auto"/>
            </w:tcBorders>
            <w:vAlign w:val="center"/>
          </w:tcPr>
          <w:p w14:paraId="1B942FDC" w14:textId="07A223D2" w:rsidR="00452E9F" w:rsidRPr="009E2DEC" w:rsidRDefault="00452E9F" w:rsidP="00452E9F">
            <w:pPr>
              <w:spacing w:before="120" w:after="120" w:line="264" w:lineRule="auto"/>
              <w:rPr>
                <w:sz w:val="20"/>
                <w:szCs w:val="20"/>
              </w:rPr>
            </w:pPr>
            <w:bookmarkStart w:id="80" w:name="_Hlk140493628"/>
            <w:r w:rsidRPr="009E2DEC">
              <w:rPr>
                <w:sz w:val="20"/>
                <w:szCs w:val="20"/>
              </w:rPr>
              <w:t>Cel 2. Rozwój turystyki, sportu i rekreacji z wykorzystaniem walorów przyrodniczych, historycznych i kulturowych</w:t>
            </w:r>
            <w:bookmarkEnd w:id="80"/>
          </w:p>
        </w:tc>
        <w:tc>
          <w:tcPr>
            <w:tcW w:w="3827" w:type="dxa"/>
            <w:tcBorders>
              <w:left w:val="single" w:sz="4" w:space="0" w:color="auto"/>
              <w:right w:val="single" w:sz="4" w:space="0" w:color="auto"/>
            </w:tcBorders>
            <w:vAlign w:val="center"/>
          </w:tcPr>
          <w:p w14:paraId="1EFCD03C" w14:textId="5B8656BB" w:rsidR="00452E9F" w:rsidRPr="009E2DEC" w:rsidRDefault="00452E9F" w:rsidP="009E2DEC">
            <w:pPr>
              <w:spacing w:before="120" w:after="120" w:line="264" w:lineRule="auto"/>
              <w:rPr>
                <w:sz w:val="20"/>
                <w:szCs w:val="20"/>
              </w:rPr>
            </w:pPr>
            <w:r w:rsidRPr="00452E9F">
              <w:rPr>
                <w:sz w:val="20"/>
                <w:szCs w:val="20"/>
              </w:rPr>
              <w:t xml:space="preserve">P.2.1. </w:t>
            </w:r>
            <w:r w:rsidR="00D404D6" w:rsidRPr="00D404D6">
              <w:rPr>
                <w:sz w:val="20"/>
                <w:szCs w:val="20"/>
              </w:rPr>
              <w:t>Rozwój infrastruktury społecznej lub publicznej służącej społeczności lokalnej</w:t>
            </w:r>
          </w:p>
        </w:tc>
        <w:tc>
          <w:tcPr>
            <w:tcW w:w="2126" w:type="dxa"/>
            <w:tcBorders>
              <w:left w:val="single" w:sz="4" w:space="0" w:color="auto"/>
            </w:tcBorders>
            <w:vAlign w:val="center"/>
          </w:tcPr>
          <w:p w14:paraId="4370BE63" w14:textId="5D5B6AFD" w:rsidR="00452E9F" w:rsidRPr="00F568C4" w:rsidRDefault="00452E9F" w:rsidP="009E2DEC">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F568C4">
              <w:rPr>
                <w:sz w:val="20"/>
                <w:szCs w:val="20"/>
              </w:rPr>
              <w:t>2023-2027,</w:t>
            </w:r>
            <w:r w:rsidR="000D59CF">
              <w:rPr>
                <w:sz w:val="20"/>
                <w:szCs w:val="20"/>
              </w:rPr>
              <w:t xml:space="preserve"> </w:t>
            </w:r>
            <w:r w:rsidRPr="00F568C4">
              <w:rPr>
                <w:sz w:val="20"/>
                <w:szCs w:val="20"/>
              </w:rPr>
              <w:t>EFRROW</w:t>
            </w:r>
          </w:p>
          <w:p w14:paraId="63CD41F2" w14:textId="689F6D17" w:rsidR="004143F3" w:rsidRPr="00F568C4" w:rsidRDefault="004143F3" w:rsidP="009E2DEC">
            <w:pPr>
              <w:spacing w:before="120" w:after="120" w:line="264" w:lineRule="auto"/>
              <w:rPr>
                <w:sz w:val="20"/>
                <w:szCs w:val="20"/>
              </w:rPr>
            </w:pPr>
            <w:proofErr w:type="spellStart"/>
            <w:r w:rsidRPr="00F568C4">
              <w:rPr>
                <w:sz w:val="20"/>
                <w:szCs w:val="20"/>
              </w:rPr>
              <w:t>Interreg</w:t>
            </w:r>
            <w:proofErr w:type="spellEnd"/>
            <w:r w:rsidRPr="00F568C4">
              <w:rPr>
                <w:sz w:val="20"/>
                <w:szCs w:val="20"/>
              </w:rPr>
              <w:t xml:space="preserve"> NEXT Polska–Ukraina 2021-2027 – w przypadku pozyskania dofinansowania z dodatkowych środków</w:t>
            </w:r>
            <w:r w:rsidR="00382E91" w:rsidRPr="00F568C4">
              <w:rPr>
                <w:sz w:val="20"/>
                <w:szCs w:val="20"/>
              </w:rPr>
              <w:t xml:space="preserve"> i inne </w:t>
            </w:r>
          </w:p>
        </w:tc>
      </w:tr>
      <w:tr w:rsidR="00452E9F" w:rsidRPr="00C44C03" w14:paraId="0105B7E2" w14:textId="77777777" w:rsidTr="004143F3">
        <w:trPr>
          <w:cantSplit/>
          <w:trHeight w:val="1134"/>
        </w:trPr>
        <w:tc>
          <w:tcPr>
            <w:tcW w:w="1555" w:type="dxa"/>
            <w:vMerge/>
            <w:tcBorders>
              <w:right w:val="single" w:sz="4" w:space="0" w:color="auto"/>
            </w:tcBorders>
            <w:vAlign w:val="center"/>
          </w:tcPr>
          <w:p w14:paraId="5B051177" w14:textId="77777777" w:rsidR="00452E9F" w:rsidRPr="009E2DEC" w:rsidRDefault="00452E9F" w:rsidP="00452E9F">
            <w:pPr>
              <w:spacing w:before="120" w:after="120" w:line="264" w:lineRule="auto"/>
              <w:rPr>
                <w:sz w:val="20"/>
                <w:szCs w:val="20"/>
              </w:rPr>
            </w:pPr>
          </w:p>
        </w:tc>
        <w:tc>
          <w:tcPr>
            <w:tcW w:w="1842" w:type="dxa"/>
            <w:vMerge/>
            <w:tcBorders>
              <w:left w:val="single" w:sz="4" w:space="0" w:color="auto"/>
            </w:tcBorders>
            <w:vAlign w:val="center"/>
          </w:tcPr>
          <w:p w14:paraId="6C7BEDD3" w14:textId="77777777" w:rsidR="00452E9F" w:rsidRPr="009E2DEC" w:rsidRDefault="00452E9F" w:rsidP="00452E9F">
            <w:pPr>
              <w:spacing w:before="120" w:after="120" w:line="264" w:lineRule="auto"/>
              <w:rPr>
                <w:sz w:val="20"/>
                <w:szCs w:val="20"/>
              </w:rPr>
            </w:pPr>
          </w:p>
        </w:tc>
        <w:tc>
          <w:tcPr>
            <w:tcW w:w="3827" w:type="dxa"/>
            <w:tcBorders>
              <w:left w:val="single" w:sz="4" w:space="0" w:color="auto"/>
              <w:right w:val="single" w:sz="4" w:space="0" w:color="auto"/>
            </w:tcBorders>
            <w:vAlign w:val="center"/>
          </w:tcPr>
          <w:p w14:paraId="695FB18F" w14:textId="60F8412E" w:rsidR="00452E9F" w:rsidRPr="00452E9F" w:rsidRDefault="00452E9F" w:rsidP="009E2DEC">
            <w:pPr>
              <w:spacing w:before="120" w:after="120" w:line="264" w:lineRule="auto"/>
              <w:rPr>
                <w:sz w:val="20"/>
                <w:szCs w:val="20"/>
              </w:rPr>
            </w:pPr>
            <w:r w:rsidRPr="00452E9F">
              <w:rPr>
                <w:sz w:val="20"/>
                <w:szCs w:val="20"/>
              </w:rPr>
              <w:t xml:space="preserve">P.2.2. </w:t>
            </w:r>
            <w:r w:rsidR="00262BDA" w:rsidRPr="00262BDA">
              <w:rPr>
                <w:sz w:val="20"/>
                <w:szCs w:val="20"/>
              </w:rPr>
              <w:t>Ochrona dziedzictwa kulturowego i przyrodniczego</w:t>
            </w:r>
          </w:p>
        </w:tc>
        <w:tc>
          <w:tcPr>
            <w:tcW w:w="2126" w:type="dxa"/>
            <w:tcBorders>
              <w:left w:val="single" w:sz="4" w:space="0" w:color="auto"/>
            </w:tcBorders>
            <w:vAlign w:val="center"/>
          </w:tcPr>
          <w:p w14:paraId="172BA92C" w14:textId="0F48878C" w:rsidR="00452E9F" w:rsidRPr="00F568C4" w:rsidRDefault="00452E9F" w:rsidP="009E2DEC">
            <w:pPr>
              <w:spacing w:before="120" w:after="120" w:line="264" w:lineRule="auto"/>
              <w:rPr>
                <w:sz w:val="20"/>
                <w:szCs w:val="20"/>
              </w:rPr>
            </w:pPr>
            <w:r w:rsidRPr="00F568C4">
              <w:rPr>
                <w:sz w:val="20"/>
                <w:szCs w:val="20"/>
              </w:rPr>
              <w:t>PS WPR</w:t>
            </w:r>
            <w:r w:rsidR="00BE5816" w:rsidRPr="00F568C4">
              <w:rPr>
                <w:sz w:val="20"/>
                <w:szCs w:val="20"/>
              </w:rPr>
              <w:t xml:space="preserve"> </w:t>
            </w:r>
            <w:r w:rsidR="00F568C4" w:rsidRPr="00F568C4">
              <w:rPr>
                <w:sz w:val="20"/>
                <w:szCs w:val="20"/>
              </w:rPr>
              <w:t>2023-2027,</w:t>
            </w:r>
            <w:r w:rsidR="000D59CF">
              <w:rPr>
                <w:sz w:val="20"/>
                <w:szCs w:val="20"/>
              </w:rPr>
              <w:t xml:space="preserve"> </w:t>
            </w:r>
            <w:r w:rsidRPr="00F568C4">
              <w:rPr>
                <w:sz w:val="20"/>
                <w:szCs w:val="20"/>
              </w:rPr>
              <w:t>EFRROW</w:t>
            </w:r>
          </w:p>
        </w:tc>
      </w:tr>
      <w:tr w:rsidR="00452E9F" w:rsidRPr="00C44C03" w14:paraId="7975B70D" w14:textId="77777777" w:rsidTr="00262BDA">
        <w:trPr>
          <w:cantSplit/>
          <w:trHeight w:val="942"/>
        </w:trPr>
        <w:tc>
          <w:tcPr>
            <w:tcW w:w="1555" w:type="dxa"/>
            <w:vMerge/>
            <w:tcBorders>
              <w:right w:val="single" w:sz="4" w:space="0" w:color="auto"/>
            </w:tcBorders>
            <w:vAlign w:val="center"/>
          </w:tcPr>
          <w:p w14:paraId="15A87D50" w14:textId="77777777" w:rsidR="00452E9F" w:rsidRPr="009E2DEC" w:rsidRDefault="00452E9F" w:rsidP="00452E9F">
            <w:pPr>
              <w:spacing w:before="120" w:after="120" w:line="264" w:lineRule="auto"/>
              <w:rPr>
                <w:sz w:val="20"/>
                <w:szCs w:val="20"/>
              </w:rPr>
            </w:pPr>
          </w:p>
        </w:tc>
        <w:tc>
          <w:tcPr>
            <w:tcW w:w="1842" w:type="dxa"/>
            <w:vMerge/>
            <w:tcBorders>
              <w:left w:val="single" w:sz="4" w:space="0" w:color="auto"/>
            </w:tcBorders>
            <w:vAlign w:val="center"/>
          </w:tcPr>
          <w:p w14:paraId="7BDC1DE1" w14:textId="77777777" w:rsidR="00452E9F" w:rsidRPr="009E2DEC" w:rsidRDefault="00452E9F" w:rsidP="00452E9F">
            <w:pPr>
              <w:spacing w:before="120" w:after="120" w:line="264" w:lineRule="auto"/>
              <w:rPr>
                <w:sz w:val="20"/>
                <w:szCs w:val="20"/>
              </w:rPr>
            </w:pPr>
          </w:p>
        </w:tc>
        <w:tc>
          <w:tcPr>
            <w:tcW w:w="3827" w:type="dxa"/>
            <w:tcBorders>
              <w:left w:val="single" w:sz="4" w:space="0" w:color="auto"/>
              <w:right w:val="single" w:sz="4" w:space="0" w:color="auto"/>
            </w:tcBorders>
            <w:vAlign w:val="center"/>
          </w:tcPr>
          <w:p w14:paraId="46734D4E" w14:textId="3002E350" w:rsidR="00452E9F" w:rsidRPr="00452E9F" w:rsidRDefault="00452E9F" w:rsidP="009E2DEC">
            <w:pPr>
              <w:spacing w:before="120" w:after="120" w:line="264" w:lineRule="auto"/>
              <w:rPr>
                <w:sz w:val="20"/>
                <w:szCs w:val="20"/>
              </w:rPr>
            </w:pPr>
            <w:r w:rsidRPr="00452E9F">
              <w:rPr>
                <w:sz w:val="20"/>
                <w:szCs w:val="20"/>
              </w:rPr>
              <w:t xml:space="preserve">P.2.3. </w:t>
            </w:r>
            <w:r w:rsidR="00262BDA" w:rsidRPr="00262BDA">
              <w:rPr>
                <w:sz w:val="20"/>
                <w:szCs w:val="20"/>
              </w:rPr>
              <w:t>Rozwój dziedzictwa kulturowego i usług w dziedzinie kultury</w:t>
            </w:r>
          </w:p>
        </w:tc>
        <w:tc>
          <w:tcPr>
            <w:tcW w:w="2126" w:type="dxa"/>
            <w:tcBorders>
              <w:left w:val="single" w:sz="4" w:space="0" w:color="auto"/>
            </w:tcBorders>
            <w:vAlign w:val="center"/>
          </w:tcPr>
          <w:p w14:paraId="506979E2" w14:textId="67C2E942" w:rsidR="00452E9F" w:rsidRPr="00F568C4" w:rsidRDefault="00452E9F" w:rsidP="009E2DEC">
            <w:pPr>
              <w:spacing w:before="120" w:after="120" w:line="264" w:lineRule="auto"/>
              <w:rPr>
                <w:sz w:val="20"/>
                <w:szCs w:val="20"/>
              </w:rPr>
            </w:pPr>
            <w:proofErr w:type="spellStart"/>
            <w:r w:rsidRPr="00F568C4">
              <w:rPr>
                <w:sz w:val="20"/>
                <w:szCs w:val="20"/>
              </w:rPr>
              <w:t>FEdP</w:t>
            </w:r>
            <w:proofErr w:type="spellEnd"/>
            <w:r w:rsidR="00F568C4" w:rsidRPr="00F568C4">
              <w:rPr>
                <w:sz w:val="20"/>
                <w:szCs w:val="20"/>
              </w:rPr>
              <w:t xml:space="preserve"> </w:t>
            </w:r>
            <w:r w:rsidR="00F568C4" w:rsidRPr="003D4C77">
              <w:rPr>
                <w:sz w:val="20"/>
                <w:szCs w:val="20"/>
              </w:rPr>
              <w:t>2021-2027</w:t>
            </w:r>
            <w:r w:rsidR="00F568C4" w:rsidRPr="00F568C4">
              <w:rPr>
                <w:sz w:val="20"/>
                <w:szCs w:val="20"/>
              </w:rPr>
              <w:t>,</w:t>
            </w:r>
            <w:r w:rsidRPr="00F568C4">
              <w:rPr>
                <w:sz w:val="20"/>
                <w:szCs w:val="20"/>
              </w:rPr>
              <w:t xml:space="preserve"> EFRR</w:t>
            </w:r>
          </w:p>
        </w:tc>
      </w:tr>
      <w:tr w:rsidR="004143F3" w:rsidRPr="00C44C03" w14:paraId="53AFE2D7" w14:textId="77777777" w:rsidTr="00262BDA">
        <w:trPr>
          <w:cantSplit/>
          <w:trHeight w:val="841"/>
        </w:trPr>
        <w:tc>
          <w:tcPr>
            <w:tcW w:w="1555" w:type="dxa"/>
            <w:vMerge w:val="restart"/>
            <w:tcBorders>
              <w:right w:val="single" w:sz="4" w:space="0" w:color="auto"/>
            </w:tcBorders>
            <w:vAlign w:val="center"/>
          </w:tcPr>
          <w:p w14:paraId="1D72CB01" w14:textId="261D6C53" w:rsidR="004143F3" w:rsidRPr="009E2DEC" w:rsidRDefault="004143F3" w:rsidP="004143F3">
            <w:pPr>
              <w:spacing w:before="120" w:after="120" w:line="264" w:lineRule="auto"/>
              <w:rPr>
                <w:sz w:val="20"/>
                <w:szCs w:val="20"/>
              </w:rPr>
            </w:pPr>
            <w:r w:rsidRPr="00452E9F">
              <w:rPr>
                <w:sz w:val="20"/>
                <w:szCs w:val="20"/>
              </w:rPr>
              <w:t>Wymiar środowiskowo – funkcjonalny</w:t>
            </w:r>
          </w:p>
        </w:tc>
        <w:tc>
          <w:tcPr>
            <w:tcW w:w="1842" w:type="dxa"/>
            <w:vMerge w:val="restart"/>
            <w:tcBorders>
              <w:left w:val="single" w:sz="4" w:space="0" w:color="auto"/>
            </w:tcBorders>
            <w:vAlign w:val="center"/>
          </w:tcPr>
          <w:p w14:paraId="57E299F6" w14:textId="7DA4E382" w:rsidR="004143F3" w:rsidRPr="009E2DEC" w:rsidRDefault="004143F3" w:rsidP="004143F3">
            <w:pPr>
              <w:spacing w:before="120" w:after="120" w:line="264" w:lineRule="auto"/>
              <w:rPr>
                <w:sz w:val="20"/>
                <w:szCs w:val="20"/>
              </w:rPr>
            </w:pPr>
            <w:bookmarkStart w:id="81" w:name="_Hlk140493636"/>
            <w:r w:rsidRPr="00452E9F">
              <w:rPr>
                <w:sz w:val="20"/>
                <w:szCs w:val="20"/>
              </w:rPr>
              <w:t>Cel 3. Ochrona środowiska i różnorodności biologicznej</w:t>
            </w:r>
            <w:bookmarkEnd w:id="81"/>
          </w:p>
        </w:tc>
        <w:tc>
          <w:tcPr>
            <w:tcW w:w="3827" w:type="dxa"/>
            <w:tcBorders>
              <w:left w:val="single" w:sz="4" w:space="0" w:color="auto"/>
              <w:right w:val="single" w:sz="4" w:space="0" w:color="auto"/>
            </w:tcBorders>
            <w:vAlign w:val="center"/>
          </w:tcPr>
          <w:p w14:paraId="2B395FD7" w14:textId="48248200" w:rsidR="004143F3" w:rsidRPr="00452E9F" w:rsidRDefault="004143F3" w:rsidP="004143F3">
            <w:pPr>
              <w:spacing w:before="120" w:after="120" w:line="264" w:lineRule="auto"/>
              <w:rPr>
                <w:sz w:val="20"/>
                <w:szCs w:val="20"/>
              </w:rPr>
            </w:pPr>
            <w:r w:rsidRPr="00452E9F">
              <w:rPr>
                <w:sz w:val="20"/>
                <w:szCs w:val="20"/>
              </w:rPr>
              <w:t>P.3.1</w:t>
            </w:r>
            <w:r w:rsidR="00D404D6">
              <w:rPr>
                <w:sz w:val="20"/>
                <w:szCs w:val="20"/>
              </w:rPr>
              <w:t>.</w:t>
            </w:r>
            <w:r w:rsidRPr="00452E9F">
              <w:rPr>
                <w:sz w:val="20"/>
                <w:szCs w:val="20"/>
              </w:rPr>
              <w:t xml:space="preserve"> </w:t>
            </w:r>
            <w:r w:rsidR="000C72A5" w:rsidRPr="000C72A5">
              <w:rPr>
                <w:sz w:val="20"/>
                <w:szCs w:val="20"/>
              </w:rPr>
              <w:t>Lokalna energia odnawialna</w:t>
            </w:r>
          </w:p>
        </w:tc>
        <w:tc>
          <w:tcPr>
            <w:tcW w:w="2126" w:type="dxa"/>
            <w:tcBorders>
              <w:left w:val="single" w:sz="4" w:space="0" w:color="auto"/>
            </w:tcBorders>
            <w:vAlign w:val="center"/>
          </w:tcPr>
          <w:p w14:paraId="531E7D0B" w14:textId="3B7B7433" w:rsidR="004143F3" w:rsidRPr="00F568C4" w:rsidRDefault="004143F3" w:rsidP="004143F3">
            <w:pPr>
              <w:spacing w:before="120" w:after="120" w:line="264" w:lineRule="auto"/>
              <w:rPr>
                <w:sz w:val="20"/>
                <w:szCs w:val="20"/>
              </w:rPr>
            </w:pPr>
            <w:proofErr w:type="spellStart"/>
            <w:r w:rsidRPr="00F568C4">
              <w:rPr>
                <w:sz w:val="20"/>
                <w:szCs w:val="20"/>
              </w:rPr>
              <w:t>FEdP</w:t>
            </w:r>
            <w:proofErr w:type="spellEnd"/>
            <w:r w:rsidR="00F568C4" w:rsidRPr="00F568C4">
              <w:rPr>
                <w:sz w:val="20"/>
                <w:szCs w:val="20"/>
              </w:rPr>
              <w:t xml:space="preserve"> </w:t>
            </w:r>
            <w:r w:rsidR="00F568C4" w:rsidRPr="003D4C77">
              <w:rPr>
                <w:sz w:val="20"/>
                <w:szCs w:val="20"/>
              </w:rPr>
              <w:t>2021-2027</w:t>
            </w:r>
            <w:r w:rsidRPr="00F568C4">
              <w:rPr>
                <w:sz w:val="20"/>
                <w:szCs w:val="20"/>
              </w:rPr>
              <w:t>, EFRR</w:t>
            </w:r>
          </w:p>
        </w:tc>
      </w:tr>
      <w:tr w:rsidR="004143F3" w:rsidRPr="00C44C03" w14:paraId="3DA2144E" w14:textId="77777777" w:rsidTr="00262BDA">
        <w:trPr>
          <w:cantSplit/>
          <w:trHeight w:val="840"/>
        </w:trPr>
        <w:tc>
          <w:tcPr>
            <w:tcW w:w="1555" w:type="dxa"/>
            <w:vMerge/>
            <w:tcBorders>
              <w:right w:val="single" w:sz="4" w:space="0" w:color="auto"/>
            </w:tcBorders>
            <w:vAlign w:val="center"/>
          </w:tcPr>
          <w:p w14:paraId="49D1CF3D" w14:textId="77777777" w:rsidR="004143F3" w:rsidRPr="00452E9F" w:rsidRDefault="004143F3" w:rsidP="004143F3">
            <w:pPr>
              <w:spacing w:before="120" w:after="120" w:line="264" w:lineRule="auto"/>
              <w:rPr>
                <w:sz w:val="20"/>
                <w:szCs w:val="20"/>
              </w:rPr>
            </w:pPr>
          </w:p>
        </w:tc>
        <w:tc>
          <w:tcPr>
            <w:tcW w:w="1842" w:type="dxa"/>
            <w:vMerge/>
            <w:tcBorders>
              <w:left w:val="single" w:sz="4" w:space="0" w:color="auto"/>
            </w:tcBorders>
            <w:vAlign w:val="center"/>
          </w:tcPr>
          <w:p w14:paraId="1108441C" w14:textId="77777777" w:rsidR="004143F3" w:rsidRPr="00452E9F" w:rsidRDefault="004143F3" w:rsidP="004143F3">
            <w:pPr>
              <w:spacing w:before="120" w:after="120" w:line="264" w:lineRule="auto"/>
              <w:rPr>
                <w:sz w:val="20"/>
                <w:szCs w:val="20"/>
              </w:rPr>
            </w:pPr>
          </w:p>
        </w:tc>
        <w:tc>
          <w:tcPr>
            <w:tcW w:w="3827" w:type="dxa"/>
            <w:tcBorders>
              <w:left w:val="single" w:sz="4" w:space="0" w:color="auto"/>
              <w:right w:val="single" w:sz="4" w:space="0" w:color="auto"/>
            </w:tcBorders>
            <w:vAlign w:val="center"/>
          </w:tcPr>
          <w:p w14:paraId="05299DB3" w14:textId="25C9945D" w:rsidR="004143F3" w:rsidRPr="00452E9F" w:rsidRDefault="004143F3" w:rsidP="004143F3">
            <w:pPr>
              <w:spacing w:before="120" w:after="120" w:line="264" w:lineRule="auto"/>
              <w:rPr>
                <w:sz w:val="20"/>
                <w:szCs w:val="20"/>
              </w:rPr>
            </w:pPr>
            <w:r w:rsidRPr="004143F3">
              <w:rPr>
                <w:sz w:val="20"/>
                <w:szCs w:val="20"/>
              </w:rPr>
              <w:t xml:space="preserve">P.3.2. </w:t>
            </w:r>
            <w:r w:rsidR="000C72A5" w:rsidRPr="000C72A5">
              <w:rPr>
                <w:sz w:val="20"/>
                <w:szCs w:val="20"/>
              </w:rPr>
              <w:t xml:space="preserve">Rewitalizacja społeczno-gospodarcza  </w:t>
            </w:r>
          </w:p>
        </w:tc>
        <w:tc>
          <w:tcPr>
            <w:tcW w:w="2126" w:type="dxa"/>
            <w:tcBorders>
              <w:left w:val="single" w:sz="4" w:space="0" w:color="auto"/>
            </w:tcBorders>
            <w:vAlign w:val="center"/>
          </w:tcPr>
          <w:p w14:paraId="28937FFF" w14:textId="5AADC6D5" w:rsidR="004143F3" w:rsidRPr="00F568C4" w:rsidRDefault="004143F3" w:rsidP="004143F3">
            <w:pPr>
              <w:spacing w:before="120" w:after="120" w:line="264" w:lineRule="auto"/>
              <w:rPr>
                <w:sz w:val="20"/>
                <w:szCs w:val="20"/>
              </w:rPr>
            </w:pPr>
            <w:proofErr w:type="spellStart"/>
            <w:r w:rsidRPr="00F568C4">
              <w:rPr>
                <w:sz w:val="20"/>
                <w:szCs w:val="20"/>
              </w:rPr>
              <w:t>FEdP</w:t>
            </w:r>
            <w:proofErr w:type="spellEnd"/>
            <w:r w:rsidR="00BE5816" w:rsidRPr="00F568C4">
              <w:rPr>
                <w:sz w:val="20"/>
                <w:szCs w:val="20"/>
              </w:rPr>
              <w:t xml:space="preserve"> </w:t>
            </w:r>
            <w:r w:rsidR="00F568C4" w:rsidRPr="003D4C77">
              <w:rPr>
                <w:sz w:val="20"/>
                <w:szCs w:val="20"/>
              </w:rPr>
              <w:t xml:space="preserve">2021-2027, </w:t>
            </w:r>
            <w:r w:rsidRPr="00F568C4">
              <w:rPr>
                <w:sz w:val="20"/>
                <w:szCs w:val="20"/>
              </w:rPr>
              <w:t>EFRR</w:t>
            </w:r>
          </w:p>
        </w:tc>
      </w:tr>
    </w:tbl>
    <w:p w14:paraId="1552DF73" w14:textId="49F4DB98" w:rsidR="000040FA" w:rsidRPr="004143F3" w:rsidRDefault="004C35C1" w:rsidP="004143F3">
      <w:pPr>
        <w:spacing w:before="120" w:after="0" w:line="240" w:lineRule="auto"/>
        <w:rPr>
          <w:sz w:val="20"/>
          <w:szCs w:val="20"/>
        </w:rPr>
      </w:pPr>
      <w:r w:rsidRPr="000C0318">
        <w:rPr>
          <w:sz w:val="20"/>
          <w:szCs w:val="20"/>
        </w:rPr>
        <w:t>Źródło: opracowanie własne</w:t>
      </w:r>
    </w:p>
    <w:p w14:paraId="723FCC28" w14:textId="4A90C705" w:rsidR="007D43BA" w:rsidRPr="00A30388" w:rsidRDefault="007D43BA" w:rsidP="004143F3">
      <w:pPr>
        <w:pStyle w:val="Nagwek1"/>
      </w:pPr>
      <w:bookmarkStart w:id="82" w:name="_Toc214617143"/>
      <w:r w:rsidRPr="000040FA">
        <w:t xml:space="preserve">Rozdział </w:t>
      </w:r>
      <w:r w:rsidR="000838E7">
        <w:t>X</w:t>
      </w:r>
      <w:r w:rsidRPr="000040FA">
        <w:t>. Monitoring i ewaluacja</w:t>
      </w:r>
      <w:bookmarkEnd w:id="82"/>
    </w:p>
    <w:p w14:paraId="581854FC" w14:textId="77777777" w:rsidR="008050F2" w:rsidRPr="00882C55" w:rsidRDefault="008050F2" w:rsidP="008050F2">
      <w:pPr>
        <w:spacing w:before="120" w:after="0" w:line="276" w:lineRule="auto"/>
      </w:pPr>
      <w:r w:rsidRPr="00882C55">
        <w:t xml:space="preserve">W niniejszym rozdziale opisana została ogólna charakterystyka zasad i procedur dokonywania ewaluacji oraz monitorowania wskazująca główne elementy podlegające badaniom oraz podmioty dokonujące ewaluacji i monitorowania (wewnętrzne i zewnętrzne). </w:t>
      </w:r>
    </w:p>
    <w:p w14:paraId="388134CB" w14:textId="77777777" w:rsidR="008050F2" w:rsidRPr="00CD603E" w:rsidRDefault="008050F2" w:rsidP="008050F2">
      <w:pPr>
        <w:spacing w:before="120" w:after="0" w:line="276" w:lineRule="auto"/>
        <w:rPr>
          <w:b/>
          <w:bCs/>
          <w:color w:val="767171" w:themeColor="background2" w:themeShade="80"/>
        </w:rPr>
      </w:pPr>
      <w:bookmarkStart w:id="83" w:name="_Toc134101623"/>
      <w:r w:rsidRPr="00CD603E">
        <w:rPr>
          <w:b/>
          <w:bCs/>
          <w:color w:val="767171" w:themeColor="background2" w:themeShade="80"/>
        </w:rPr>
        <w:t>Monitorowanie procesu wdrażania strategii</w:t>
      </w:r>
      <w:bookmarkEnd w:id="83"/>
      <w:r w:rsidRPr="00CD603E">
        <w:rPr>
          <w:b/>
          <w:bCs/>
          <w:color w:val="767171" w:themeColor="background2" w:themeShade="80"/>
        </w:rPr>
        <w:t xml:space="preserve"> </w:t>
      </w:r>
    </w:p>
    <w:p w14:paraId="05458C0F" w14:textId="30F1F87B" w:rsidR="008050F2" w:rsidRDefault="008050F2" w:rsidP="00D404D6">
      <w:pPr>
        <w:spacing w:before="120" w:after="0" w:line="276" w:lineRule="auto"/>
      </w:pPr>
      <w:r>
        <w:t xml:space="preserve">Monitorowanie jest procesem, który ma na celu analizowanie stanu zawansowania LSR i jej zgodności z postawionymi celami strategicznymi. Istotą monitorowania jest wyciąganie wniosków z tego, co zostało i nie zostało zrobione. Jest nią także modyfikowanie dalszych poczynań w taki sposób, aby osiągnąć zakładany cel w przyszłości. Istotnym elementem monitorowania jest wypracowanie technik zbierania informacji oraz opracowanie odpowiednich wskaźników, które będą odzwierciedlały efektywność prowadzonych działań. Dbałość o aplikacyjny charakter strategii wiąże się również z opracowaniem sposobu mierzenia efektów jej wdrażania. W Rozdziale VI Cele i wskaźniki przedstawione zostały wskaźniki, które umożliwiają monitorowanie każdego celu strategicznego i poszczególnych przedsięwzięć. Monitoring prowadzony będzie na każdym poziomie interwencji, tj. pojedynczego projektu, przedsięwzięcia, celu oraz całej LSR. Monitoring będzie miał dwojaki charakter: monitoring finansowy – weryfikujący płynność, terminowość i prawidłowy rozkład wydatkowania funduszy oraz </w:t>
      </w:r>
      <w:r>
        <w:lastRenderedPageBreak/>
        <w:t>monitoring rzeczowy – sprawdzenie w jakim stopniu rzeczywiste wartości wskaźników (produktu i rezultatu) odbiegają od wielkości zakładanych.</w:t>
      </w:r>
      <w:r w:rsidRPr="00536B28">
        <w:t xml:space="preserve"> W konsekwencji zakres monitoringu będzie obejmował zebranie danych za dany okres, dotyczących przede wszystkim: realizacji finansowej LS</w:t>
      </w:r>
      <w:r w:rsidR="00D404D6">
        <w:t>R</w:t>
      </w:r>
      <w:r w:rsidRPr="00536B28">
        <w:t xml:space="preserve">, realizacji rzeczowej LSR, funkcjonowania LGD w procesie wdrażania Strategii. Analiza danych monitoringowych będzie stanowiła podstawę do kreowania wniosków oraz rekomendacji i </w:t>
      </w:r>
      <w:proofErr w:type="gramStart"/>
      <w:r w:rsidRPr="00536B28">
        <w:t>zaleceń</w:t>
      </w:r>
      <w:proofErr w:type="gramEnd"/>
      <w:r w:rsidRPr="00536B28">
        <w:t xml:space="preserve"> które pozwoliłyby na generalne usprawnienie działania LGD, przede wszystkim w kierunku bardziej efektywnego wykorzystania dostępnych w ramach LSR środków w kontekście przyjętych celów Strategii. Wnioski te będą następnie służyły jako materiał wyjściowy do ewentualnej zmiany sposobów działalności LGD lub założeń </w:t>
      </w:r>
      <w:r>
        <w:t xml:space="preserve">LSR. </w:t>
      </w:r>
    </w:p>
    <w:p w14:paraId="581AC230" w14:textId="77777777" w:rsidR="008050F2" w:rsidRPr="00CD603E" w:rsidRDefault="008050F2" w:rsidP="008050F2">
      <w:pPr>
        <w:spacing w:before="120" w:after="0" w:line="276" w:lineRule="auto"/>
        <w:rPr>
          <w:b/>
          <w:bCs/>
          <w:color w:val="767171" w:themeColor="background2" w:themeShade="80"/>
        </w:rPr>
      </w:pPr>
      <w:r w:rsidRPr="00CD603E">
        <w:rPr>
          <w:b/>
          <w:bCs/>
          <w:color w:val="767171" w:themeColor="background2" w:themeShade="80"/>
        </w:rPr>
        <w:t xml:space="preserve">Procedury monitoringu </w:t>
      </w:r>
    </w:p>
    <w:p w14:paraId="159881C2" w14:textId="77777777" w:rsidR="008050F2" w:rsidRPr="00DF59A4" w:rsidRDefault="008050F2" w:rsidP="008050F2">
      <w:pPr>
        <w:spacing w:before="120" w:after="0" w:line="276" w:lineRule="auto"/>
      </w:pPr>
      <w:r w:rsidRPr="00CB3628">
        <w:t xml:space="preserve">Procedura monitoringu opiera się na cyklicznym procesie zbierania i analizowania danych. Z chwilą rozpoczęcia monitoringu uprawniony podmiot, czyli Biuro </w:t>
      </w:r>
      <w:r>
        <w:t xml:space="preserve">LGD </w:t>
      </w:r>
      <w:r w:rsidRPr="00CB3628">
        <w:t xml:space="preserve">będzie zbierać dane, które następnie poddane zostaną analizie. Analiza wyników stanowi podstawę do ich interpretacji. Określa, w jakim zakresie zgodne są z założonymi stanami i wartościami. W przypadku stwierdzenia przekroczeń wartości, analizowane są przyczyny zaistniałych zdarzeń i następuje analiza czy konieczna jest modyfikacja założeń wyjściowych. </w:t>
      </w:r>
      <w:r w:rsidRPr="00510349">
        <w:t>Monitoring realizowany będzie w oparciu</w:t>
      </w:r>
      <w:r>
        <w:t xml:space="preserve">, co najmniej o poniższe </w:t>
      </w:r>
      <w:r w:rsidRPr="00510349">
        <w:t>podstawowe kryteria:</w:t>
      </w:r>
      <w:r>
        <w:t xml:space="preserve"> </w:t>
      </w:r>
      <w:r w:rsidRPr="00510349">
        <w:t>wykorzystanie budżetu LSR,</w:t>
      </w:r>
      <w:r>
        <w:t xml:space="preserve"> </w:t>
      </w:r>
      <w:r w:rsidRPr="00510349">
        <w:t xml:space="preserve">ilość i jakość składanych </w:t>
      </w:r>
      <w:proofErr w:type="gramStart"/>
      <w:r w:rsidRPr="00510349">
        <w:t>wniosków,</w:t>
      </w:r>
      <w:r>
        <w:t xml:space="preserve">  </w:t>
      </w:r>
      <w:r w:rsidRPr="00510349">
        <w:t>efektywność</w:t>
      </w:r>
      <w:proofErr w:type="gramEnd"/>
      <w:r w:rsidRPr="00510349">
        <w:t xml:space="preserve"> realizacji operacji wybranych do dofinansowania (osiągnięcie wskaźników, udział podpisanych umów z beneficjentami w stosunku do limitu środków, postęp w wydatkowaniu środków przez beneficjentów)</w:t>
      </w:r>
      <w:r>
        <w:t xml:space="preserve"> oraz </w:t>
      </w:r>
      <w:r w:rsidRPr="00510349">
        <w:t>rodzaj operacji (odsetek operacji w wyniku których powstaną miejsca pracy).</w:t>
      </w:r>
      <w:r>
        <w:t xml:space="preserve"> C</w:t>
      </w:r>
      <w:r w:rsidRPr="00EB223B">
        <w:t>oroczn</w:t>
      </w:r>
      <w:r>
        <w:t>e</w:t>
      </w:r>
      <w:r w:rsidRPr="00EB223B">
        <w:t xml:space="preserve"> sprawozda</w:t>
      </w:r>
      <w:r>
        <w:t>nie z</w:t>
      </w:r>
      <w:r w:rsidRPr="00EB223B">
        <w:t xml:space="preserve"> realizacji LSR</w:t>
      </w:r>
      <w:r>
        <w:t xml:space="preserve"> powstawać będzie do końca lutego następnego po okresie sprawozdawczym. </w:t>
      </w:r>
      <w:r w:rsidRPr="00CB3628">
        <w:t xml:space="preserve">Uprawniony organ - Zarząd </w:t>
      </w:r>
      <w:r>
        <w:t>LGD</w:t>
      </w:r>
      <w:r w:rsidRPr="00CB3628">
        <w:t xml:space="preserve"> podejmuje następnie decyzję, czy konieczne jest jakakolwiek akcja zmierzająca do likwidacji odchyleń</w:t>
      </w:r>
      <w:r>
        <w:t xml:space="preserve"> w ramach LSR</w:t>
      </w:r>
      <w:r w:rsidRPr="00CB3628">
        <w:t xml:space="preserve">. W przypadku stwierdzenia niezgodności dotyczących samej </w:t>
      </w:r>
      <w:r>
        <w:t>LSR</w:t>
      </w:r>
      <w:r w:rsidRPr="00CB3628">
        <w:t xml:space="preserve">, Zarząd Stowarzyszenia proponuje projekt działań korygujących lub propozycje zmian </w:t>
      </w:r>
      <w:r>
        <w:t>LSR</w:t>
      </w:r>
      <w:r w:rsidRPr="00CB3628">
        <w:t xml:space="preserve"> Walnemu Zebraniu Członków Stowarzyszenia</w:t>
      </w:r>
      <w:r>
        <w:t xml:space="preserve"> (Zarządowi LGD w zakresie uprawnień statutowych)</w:t>
      </w:r>
      <w:r w:rsidRPr="00CB3628">
        <w:t xml:space="preserve">. </w:t>
      </w:r>
    </w:p>
    <w:p w14:paraId="16B6AC8C" w14:textId="77777777" w:rsidR="008050F2" w:rsidRPr="00CD603E" w:rsidRDefault="008050F2" w:rsidP="008050F2">
      <w:pPr>
        <w:spacing w:before="120" w:after="0" w:line="276" w:lineRule="auto"/>
        <w:rPr>
          <w:b/>
          <w:bCs/>
          <w:color w:val="767171" w:themeColor="background2" w:themeShade="80"/>
        </w:rPr>
      </w:pPr>
      <w:bookmarkStart w:id="84" w:name="_Toc134101624"/>
      <w:r w:rsidRPr="00CD603E">
        <w:rPr>
          <w:b/>
          <w:bCs/>
          <w:color w:val="767171" w:themeColor="background2" w:themeShade="80"/>
        </w:rPr>
        <w:t>Ocena (ewaluacja) stopnia osiągnięcia celów strategicznych</w:t>
      </w:r>
      <w:bookmarkEnd w:id="84"/>
    </w:p>
    <w:p w14:paraId="79062BC1" w14:textId="77777777" w:rsidR="008050F2" w:rsidRPr="00DF59A4" w:rsidRDefault="008050F2" w:rsidP="008050F2">
      <w:pPr>
        <w:spacing w:before="120" w:after="0" w:line="276" w:lineRule="auto"/>
      </w:pPr>
      <w:r>
        <w:t>Ocena (ewaluacja) to spojrzenie na realizację LSR z punktu widzenia osiągnięcia rezultatów i skuteczności osiągania celów strategicznych oraz potrzeb, które miały być osiągnięte. Ma ona generalnie odpowiedzieć na pytanie, czy i co zostało zrobione dobrze</w:t>
      </w:r>
      <w:r w:rsidRPr="00DF59A4">
        <w:t xml:space="preserve">. </w:t>
      </w:r>
      <w:r w:rsidRPr="00AD4B6E">
        <w:rPr>
          <w:rFonts w:cstheme="minorHAnsi"/>
        </w:rPr>
        <w:t xml:space="preserve">W literaturze tematu można znaleźć wiele definicji ewaluacji, podkreślających różne aspekty samego procesu ewaluacji, uwypuklających jej zróżnicowane cele czy też </w:t>
      </w:r>
      <w:r w:rsidRPr="00510349">
        <w:rPr>
          <w:rFonts w:cstheme="minorHAnsi"/>
        </w:rPr>
        <w:t>odmienne kryteria samego momentu oceny. Najszerzej ujmując, ewaluacja to systematyczne badanie społeczno-ekonomiczne oceniające jakość i wartość programów publicznych</w:t>
      </w:r>
      <w:r w:rsidRPr="00510349">
        <w:rPr>
          <w:rStyle w:val="Odwoanieprzypisudolnego"/>
          <w:rFonts w:cstheme="minorHAnsi"/>
        </w:rPr>
        <w:footnoteReference w:id="63"/>
      </w:r>
      <w:r w:rsidRPr="00510349">
        <w:rPr>
          <w:rFonts w:cstheme="minorHAnsi"/>
        </w:rPr>
        <w:t>. Według Komisji Europejskiej ewaluacja to „ocena interwencji publicznej pod kątem jej rezultatów, oddziaływania oraz potrzeb, które ma spełniać/miała zaspokoić”</w:t>
      </w:r>
      <w:r w:rsidRPr="00510349">
        <w:rPr>
          <w:rStyle w:val="Odwoanieprzypisudolnego"/>
          <w:rFonts w:cstheme="minorHAnsi"/>
        </w:rPr>
        <w:footnoteReference w:id="64"/>
      </w:r>
      <w:r w:rsidRPr="00510349">
        <w:rPr>
          <w:rFonts w:cstheme="minorHAnsi"/>
        </w:rPr>
        <w:t>.</w:t>
      </w:r>
      <w:r>
        <w:t xml:space="preserve"> </w:t>
      </w:r>
      <w:r w:rsidRPr="00DF59A4">
        <w:t>Zasady ewaluacji przyjętej w niniejszym dokumencie to:</w:t>
      </w:r>
    </w:p>
    <w:p w14:paraId="7CC99474" w14:textId="77777777" w:rsidR="008050F2" w:rsidRDefault="008050F2" w:rsidP="008050F2">
      <w:pPr>
        <w:pStyle w:val="Akapitzlist"/>
        <w:numPr>
          <w:ilvl w:val="0"/>
          <w:numId w:val="14"/>
        </w:numPr>
        <w:spacing w:before="120" w:after="0" w:line="276" w:lineRule="auto"/>
      </w:pPr>
      <w:r w:rsidRPr="00DF59A4">
        <w:t>Wiarygodność - informacja musi być bardzo wiarygodna i musi opierać się</w:t>
      </w:r>
      <w:r>
        <w:t xml:space="preserve"> </w:t>
      </w:r>
      <w:r w:rsidRPr="00DF59A4">
        <w:t>na niepodważalnych danych</w:t>
      </w:r>
      <w:r>
        <w:t>;</w:t>
      </w:r>
    </w:p>
    <w:p w14:paraId="5C512465" w14:textId="77777777" w:rsidR="008050F2" w:rsidRDefault="008050F2" w:rsidP="008050F2">
      <w:pPr>
        <w:pStyle w:val="Akapitzlist"/>
        <w:numPr>
          <w:ilvl w:val="0"/>
          <w:numId w:val="14"/>
        </w:numPr>
        <w:spacing w:before="120" w:after="0" w:line="276" w:lineRule="auto"/>
      </w:pPr>
      <w:r w:rsidRPr="00DF59A4">
        <w:lastRenderedPageBreak/>
        <w:t>Obiektywność - ewaluacja prowadzona w oparciu o analizę wskaźników</w:t>
      </w:r>
      <w:r>
        <w:t xml:space="preserve"> </w:t>
      </w:r>
      <w:r w:rsidRPr="00DF59A4">
        <w:t>porównawczych daje możliwość prowadzenia obiektywnej oceny</w:t>
      </w:r>
      <w:r>
        <w:t xml:space="preserve"> niezakłóconej subiektywnością, wynikającą z przywiązania do własnych pomysłów;</w:t>
      </w:r>
    </w:p>
    <w:p w14:paraId="2FEE1314" w14:textId="77777777" w:rsidR="008050F2" w:rsidRDefault="008050F2" w:rsidP="008050F2">
      <w:pPr>
        <w:pStyle w:val="Akapitzlist"/>
        <w:numPr>
          <w:ilvl w:val="0"/>
          <w:numId w:val="14"/>
        </w:numPr>
        <w:spacing w:before="120" w:after="0" w:line="276" w:lineRule="auto"/>
      </w:pPr>
      <w:r>
        <w:t xml:space="preserve">Realizm – ewaluacja musi być zgodna z realiami LSR. W trakcie wdrażania strategii powinno się dostrzegać przede wszystkim te elementy procesu, które świadczą o wydajności i jakości dostarczanych produktów; </w:t>
      </w:r>
    </w:p>
    <w:p w14:paraId="5B5EBEAE" w14:textId="77777777" w:rsidR="008050F2" w:rsidRDefault="008050F2" w:rsidP="008050F2">
      <w:pPr>
        <w:pStyle w:val="Akapitzlist"/>
        <w:numPr>
          <w:ilvl w:val="0"/>
          <w:numId w:val="14"/>
        </w:numPr>
        <w:spacing w:before="120" w:after="0" w:line="276" w:lineRule="auto"/>
      </w:pPr>
      <w:r>
        <w:t>Normatywność i operacyjność ewaluacji - skuteczny system ewaluacji w przypadku wykrycia uchybień i odchyleń od przyjętych norm powinien wskazywać, jakie należy podjąć działania korygujące,</w:t>
      </w:r>
    </w:p>
    <w:p w14:paraId="5CC5FFF0" w14:textId="77777777" w:rsidR="008050F2" w:rsidRDefault="008050F2" w:rsidP="008050F2">
      <w:pPr>
        <w:pStyle w:val="Akapitzlist"/>
        <w:numPr>
          <w:ilvl w:val="0"/>
          <w:numId w:val="14"/>
        </w:numPr>
        <w:spacing w:before="120" w:after="0" w:line="276" w:lineRule="auto"/>
      </w:pPr>
      <w:r>
        <w:t>Koordynacja informacji – proces ewaluacji nie może zakłócać bieżącego funkcjonowania LGD i wdrażania LSR.</w:t>
      </w:r>
    </w:p>
    <w:p w14:paraId="32F87527" w14:textId="77777777" w:rsidR="008050F2" w:rsidRDefault="008050F2" w:rsidP="008050F2">
      <w:pPr>
        <w:spacing w:before="120" w:after="0" w:line="276" w:lineRule="auto"/>
      </w:pPr>
      <w:r w:rsidRPr="00536B28">
        <w:t>Kryteria, na podstawie których będzie przeprowadzana ewaluacja funkcjonowania LGD i realizacji LSR będą obejmowały</w:t>
      </w:r>
      <w:r>
        <w:t xml:space="preserve"> poniższe obszary problemowe tj. s</w:t>
      </w:r>
      <w:r w:rsidRPr="00536B28">
        <w:t>kuteczność</w:t>
      </w:r>
      <w:r>
        <w:t>, e</w:t>
      </w:r>
      <w:r w:rsidRPr="00536B28">
        <w:t>fektywność</w:t>
      </w:r>
      <w:r>
        <w:t xml:space="preserve">, użyteczność oraz trwałość. </w:t>
      </w:r>
      <w:r w:rsidRPr="00536B28">
        <w:t xml:space="preserve"> </w:t>
      </w:r>
    </w:p>
    <w:p w14:paraId="00B32047" w14:textId="77777777" w:rsidR="008050F2" w:rsidRPr="00CD603E" w:rsidRDefault="008050F2" w:rsidP="008050F2">
      <w:pPr>
        <w:spacing w:before="120" w:after="0" w:line="276" w:lineRule="auto"/>
        <w:rPr>
          <w:b/>
          <w:bCs/>
          <w:color w:val="767171" w:themeColor="background2" w:themeShade="80"/>
        </w:rPr>
      </w:pPr>
      <w:r w:rsidRPr="00CD603E">
        <w:rPr>
          <w:b/>
          <w:bCs/>
          <w:color w:val="767171" w:themeColor="background2" w:themeShade="80"/>
        </w:rPr>
        <w:t xml:space="preserve">Procedury ewaluacji </w:t>
      </w:r>
    </w:p>
    <w:p w14:paraId="72EA05BA" w14:textId="77777777" w:rsidR="008050F2" w:rsidRPr="00C74D41" w:rsidRDefault="008050F2" w:rsidP="008050F2">
      <w:pPr>
        <w:spacing w:before="120" w:after="0" w:line="276" w:lineRule="auto"/>
      </w:pPr>
      <w:r>
        <w:t xml:space="preserve">Procedura ewaluacji opierać się będzie na okresowym zbieraniu danych i ocenie, czy wdrażanie strategii przebiega zgodnie z planem. Zgodnie z wyznaczonymi w procedurach terminami (ewaluacja wewnętrzna i ewaluacja zewnętrzna ex-post) Zarząd LGD (biuro LGD) rozpoczyna procedurę ewaluacji zbierając dane, następnie następuje ich analiza, która stanowi podstawę do ich interpretacji. W przypadku stwierdzenia przekroczeń wartości, analizowane są przyczyny zaistniałych zdarzeń i następuje analiza czy konieczna jest modyfikacja założeń wyjściowych. Podstawowym narzędziem ewaluacji LSR będzie ewaluacja wewnętrzna </w:t>
      </w:r>
      <w:r w:rsidRPr="0024030C">
        <w:t>(bieżąca, realizowana samodzielnie)</w:t>
      </w:r>
      <w:r>
        <w:t xml:space="preserve">. </w:t>
      </w:r>
      <w:r w:rsidRPr="0024030C">
        <w:t xml:space="preserve">Ewaluacja wewnętrzna stanowić </w:t>
      </w:r>
      <w:r>
        <w:t xml:space="preserve">będzie </w:t>
      </w:r>
      <w:r w:rsidRPr="0024030C">
        <w:t xml:space="preserve">uzupełnienie monitoringu o konieczną interpretację (identyfikację przyczyn ewentualnych problemów), ocenę i rekomendacje działań. Ewaluacja wewnętrzna </w:t>
      </w:r>
      <w:r>
        <w:t>będzie</w:t>
      </w:r>
      <w:r w:rsidRPr="0024030C">
        <w:t xml:space="preserve"> realizowana w oparciu o spotkanie wykorzystujące narzędzia o charakterze refleksyjno-analitycznym</w:t>
      </w:r>
      <w:r>
        <w:t xml:space="preserve"> w postaci </w:t>
      </w:r>
      <w:r w:rsidRPr="0024030C">
        <w:t>warsztat</w:t>
      </w:r>
      <w:r>
        <w:t>u</w:t>
      </w:r>
      <w:r w:rsidRPr="0024030C">
        <w:t xml:space="preserve"> refleksyjn</w:t>
      </w:r>
      <w:r>
        <w:t xml:space="preserve">ego. </w:t>
      </w:r>
      <w:r w:rsidRPr="0024030C">
        <w:t xml:space="preserve">Podstawowym materiałem do pracy </w:t>
      </w:r>
      <w:r>
        <w:t>będą</w:t>
      </w:r>
      <w:r w:rsidRPr="0024030C">
        <w:t xml:space="preserve"> zestawienia i materiały z procesu realizacji LSR przygotowane przez pracowników LGD. Warsztat </w:t>
      </w:r>
      <w:r w:rsidRPr="00C74D41">
        <w:t xml:space="preserve">przeprowadzany będzie na początku każdego roku kalendarzowego, tak, aby wypracowane wnioski mogły zasilić o dodatkowe informacje sprawozdanie roczne z realizacji LSR za rok poprzedni. Uczestnikami warsztatu refleksyjnego będą pracownicy biura LGD, członkowie Zarządu i Rady LGD (wskazane będzie zapewnienie udziału przedstawicieli wszystkich interesariuszy). Wyniki ewaluacji wewnętrznej stanowić będą element monitoringowego sprawozdania rocznego z realizacji LSR. </w:t>
      </w:r>
    </w:p>
    <w:p w14:paraId="12520771" w14:textId="08210C3B" w:rsidR="00773148" w:rsidRPr="005720C0" w:rsidRDefault="008050F2" w:rsidP="005720C0">
      <w:pPr>
        <w:spacing w:before="120" w:after="0" w:line="276" w:lineRule="auto"/>
      </w:pPr>
      <w:r w:rsidRPr="00C74D41">
        <w:t>Ewaluacja zewnętrzna</w:t>
      </w:r>
      <w:r w:rsidRPr="00C74D41">
        <w:rPr>
          <w:rStyle w:val="Odwoanieprzypisudolnego"/>
        </w:rPr>
        <w:footnoteReference w:id="65"/>
      </w:r>
      <w:r w:rsidRPr="00C74D41">
        <w:t xml:space="preserve"> (zlecona zewnętrznym </w:t>
      </w:r>
      <w:proofErr w:type="spellStart"/>
      <w:r w:rsidRPr="00C74D41">
        <w:t>ewaluatorom</w:t>
      </w:r>
      <w:proofErr w:type="spellEnd"/>
      <w:r w:rsidRPr="00C74D41">
        <w:t>) zaplanowana została jednokrotnie, w latach 2026-2027 jako ewaluacja ex-post</w:t>
      </w:r>
      <w:r>
        <w:t xml:space="preserve">, aby była możliwość włączenia wyników badania do systemu LGD w kolejnym okresie programowania. Ewaluacja przeprowadzona zostanie przez niezależnego </w:t>
      </w:r>
      <w:proofErr w:type="spellStart"/>
      <w:r>
        <w:t>ewaluatora</w:t>
      </w:r>
      <w:proofErr w:type="spellEnd"/>
      <w:r>
        <w:t xml:space="preserve">, posiadającego odpowiednie doświadczenie w realizacji badań ewaluacyjnych. Wyniki przeprowadzonego badania sporządzone zostaną w formie raportu końcowego. Raport będzie zawierał syntetyczne i przekrojowo omówione wyniki badań a przedstawione rekomendacje będą sformułowane na podstawie wniosków wynikających z przeprowadzonych badań, mających pokrycie w informacjach prezentowanych w raporcie. Raport ewaluacyjny będzie zawierać elementy ujęte w </w:t>
      </w:r>
      <w:bookmarkStart w:id="85" w:name="_Hlk134037065"/>
      <w:r w:rsidRPr="00C74D41">
        <w:t xml:space="preserve">Podręczniku monitoringu i ewaluacji LSR </w:t>
      </w:r>
      <w:bookmarkEnd w:id="85"/>
      <w:r w:rsidRPr="00C74D41">
        <w:t xml:space="preserve">opracowanym przez </w:t>
      </w:r>
      <w:proofErr w:type="spellStart"/>
      <w:r w:rsidRPr="00C74D41">
        <w:t>MRiRW</w:t>
      </w:r>
      <w:proofErr w:type="spellEnd"/>
      <w:r w:rsidRPr="00C74D41">
        <w:rPr>
          <w:rStyle w:val="Odwoanieprzypisudolnego"/>
        </w:rPr>
        <w:footnoteReference w:id="66"/>
      </w:r>
      <w:r w:rsidRPr="00C74D41">
        <w:t xml:space="preserve">. Uprawniony organ – </w:t>
      </w:r>
      <w:r>
        <w:t>WZC</w:t>
      </w:r>
      <w:r w:rsidRPr="00C74D41">
        <w:t xml:space="preserve"> podejmuje następnie decyzję, czy konieczn</w:t>
      </w:r>
      <w:r w:rsidR="00657695">
        <w:t>a</w:t>
      </w:r>
      <w:r w:rsidRPr="00C74D41">
        <w:t xml:space="preserve"> jest jakakolwiek akcja zmierzająca do likwidacji odchyleń. Raport z badania LSR będzie zamieszczony na stronie internetowej LGD oraz przesłany (w wersji </w:t>
      </w:r>
      <w:r>
        <w:t xml:space="preserve">elektronicznej, edytowalnej) do </w:t>
      </w:r>
      <w:proofErr w:type="spellStart"/>
      <w:r>
        <w:t>MRiRW</w:t>
      </w:r>
      <w:proofErr w:type="spellEnd"/>
      <w:r>
        <w:t xml:space="preserve"> oraz SW. Wraz z raportem, LGD przekaże do </w:t>
      </w:r>
      <w:proofErr w:type="spellStart"/>
      <w:r>
        <w:t>MRiRW</w:t>
      </w:r>
      <w:proofErr w:type="spellEnd"/>
      <w:r>
        <w:t>/SW informacje na temat sposobu realizacji rekomendacji i zaleceń.</w:t>
      </w:r>
      <w:r w:rsidR="00773148">
        <w:br w:type="page"/>
      </w:r>
    </w:p>
    <w:p w14:paraId="12DDE7DF" w14:textId="1B226A3B" w:rsidR="000040FA" w:rsidRPr="0017246D" w:rsidRDefault="000040FA" w:rsidP="008050F2">
      <w:pPr>
        <w:pStyle w:val="Nagwek2"/>
        <w:spacing w:before="360"/>
      </w:pPr>
      <w:bookmarkStart w:id="86" w:name="_Toc214617144"/>
      <w:r w:rsidRPr="0017246D">
        <w:lastRenderedPageBreak/>
        <w:t>Wykaz wykorzystanej literatury</w:t>
      </w:r>
      <w:bookmarkEnd w:id="86"/>
    </w:p>
    <w:p w14:paraId="5EB81284" w14:textId="77777777" w:rsidR="00152AD3" w:rsidRDefault="00152AD3" w:rsidP="00152AD3">
      <w:pPr>
        <w:spacing w:before="120" w:after="0" w:line="264" w:lineRule="auto"/>
      </w:pPr>
      <w:r>
        <w:t xml:space="preserve">1) </w:t>
      </w:r>
      <w:r w:rsidRPr="00F701A7">
        <w:t xml:space="preserve">Program Fundusze Europejskie dla </w:t>
      </w:r>
      <w:r>
        <w:t>Podlaskiego</w:t>
      </w:r>
      <w:r w:rsidRPr="00F701A7">
        <w:t xml:space="preserve"> 2021-2027</w:t>
      </w:r>
      <w:r>
        <w:t xml:space="preserve"> oraz Szczegółowy Opis Priorytetów Programu Fundusze Europejskie dla Podlaskiego 2021-2027</w:t>
      </w:r>
    </w:p>
    <w:p w14:paraId="56AB2FB0" w14:textId="77777777" w:rsidR="00152AD3" w:rsidRDefault="00152AD3" w:rsidP="00152AD3">
      <w:pPr>
        <w:spacing w:before="120" w:after="0" w:line="264" w:lineRule="auto"/>
      </w:pPr>
      <w:r>
        <w:t>2) P</w:t>
      </w:r>
      <w:r w:rsidRPr="007237B2">
        <w:t>rogram</w:t>
      </w:r>
      <w:r>
        <w:t xml:space="preserve"> </w:t>
      </w:r>
      <w:proofErr w:type="spellStart"/>
      <w:r w:rsidRPr="007237B2">
        <w:t>Interreg</w:t>
      </w:r>
      <w:proofErr w:type="spellEnd"/>
      <w:r w:rsidRPr="007237B2">
        <w:t xml:space="preserve"> Polska-Ukraina 2021-2027</w:t>
      </w:r>
    </w:p>
    <w:p w14:paraId="005155B2" w14:textId="77777777" w:rsidR="00152AD3" w:rsidRDefault="00152AD3" w:rsidP="00152AD3">
      <w:pPr>
        <w:spacing w:before="120" w:after="0" w:line="264" w:lineRule="auto"/>
      </w:pPr>
      <w:r>
        <w:t xml:space="preserve">3) </w:t>
      </w:r>
      <w:r w:rsidRPr="007237B2">
        <w:t>Plan rozwoju przedsiębiorczości w oparciu o inteligentne specjalizacje województwa podlaskiego 2021-2027+ (RIS3 2027+)</w:t>
      </w:r>
    </w:p>
    <w:p w14:paraId="4B515093" w14:textId="77777777" w:rsidR="00152AD3" w:rsidRDefault="00152AD3" w:rsidP="00152AD3">
      <w:pPr>
        <w:spacing w:before="120" w:after="0" w:line="264" w:lineRule="auto"/>
      </w:pPr>
      <w:r>
        <w:t xml:space="preserve">4) Raport diagnostyczny Portret Partnerstwa Wiele gmin-jeden cel, </w:t>
      </w:r>
      <w:r w:rsidRPr="001626D7">
        <w:t>Związek Miast Polskich</w:t>
      </w:r>
      <w:r>
        <w:t>, Warszawa 2021</w:t>
      </w:r>
    </w:p>
    <w:p w14:paraId="098CF91D" w14:textId="77777777" w:rsidR="00152AD3" w:rsidRDefault="00152AD3" w:rsidP="00152AD3">
      <w:pPr>
        <w:spacing w:before="120" w:after="0" w:line="264" w:lineRule="auto"/>
      </w:pPr>
      <w:r>
        <w:t xml:space="preserve">5) Raport </w:t>
      </w:r>
      <w:r w:rsidRPr="00020479">
        <w:t>Ocena wpływu wsparcia kierowanego do osób w najtrudniejszej sytuacji na rynku pracy w województwie podlaskim</w:t>
      </w:r>
      <w:r>
        <w:t xml:space="preserve">, </w:t>
      </w:r>
      <w:r w:rsidRPr="00020479">
        <w:t>EU-CONSULT Sp. z o.o.</w:t>
      </w:r>
      <w:r>
        <w:t xml:space="preserve"> Białystok 2021</w:t>
      </w:r>
    </w:p>
    <w:p w14:paraId="003D8A02" w14:textId="77777777" w:rsidR="00152AD3" w:rsidRDefault="00152AD3" w:rsidP="00152AD3">
      <w:pPr>
        <w:spacing w:before="120" w:after="0" w:line="264" w:lineRule="auto"/>
      </w:pPr>
      <w:r>
        <w:t xml:space="preserve">6) Raport </w:t>
      </w:r>
      <w:r w:rsidRPr="00020479">
        <w:t>Wpływ projektów z zakresu turystyki i kultury na rozwój społeczno-gospodarczy regionu</w:t>
      </w:r>
      <w:r>
        <w:t xml:space="preserve">, </w:t>
      </w:r>
      <w:r w:rsidRPr="00020479">
        <w:t>Broszura – kompendium wiedzy pochodzącej z wyników przeprowadzonych analiz</w:t>
      </w:r>
      <w:r>
        <w:t xml:space="preserve">, </w:t>
      </w:r>
      <w:r w:rsidRPr="00020479">
        <w:t>Tom I: Potencjał turystyczny województwa podlaskiego</w:t>
      </w:r>
      <w:r>
        <w:t xml:space="preserve">, </w:t>
      </w:r>
      <w:r w:rsidRPr="00020479">
        <w:t>Tom II: Pozycja turystyki województwa podlaskiego na tle kraju i Europy</w:t>
      </w:r>
      <w:r>
        <w:t xml:space="preserve">, </w:t>
      </w:r>
      <w:r w:rsidRPr="00020479">
        <w:t>Stowarzyszenie Upowszechniania Wiedzy i Innowacji</w:t>
      </w:r>
      <w:r>
        <w:t>, Białystok 2015</w:t>
      </w:r>
    </w:p>
    <w:p w14:paraId="53E4123E" w14:textId="77777777" w:rsidR="00152AD3" w:rsidRDefault="00152AD3" w:rsidP="00152AD3">
      <w:pPr>
        <w:spacing w:before="120" w:after="0" w:line="264" w:lineRule="auto"/>
      </w:pPr>
      <w:r>
        <w:t xml:space="preserve">7) Raport </w:t>
      </w:r>
      <w:r w:rsidRPr="007237B2">
        <w:t>Działania na rzecz aktywnej integracji</w:t>
      </w:r>
      <w:r>
        <w:t xml:space="preserve">, </w:t>
      </w:r>
      <w:r w:rsidRPr="007237B2">
        <w:t>Regionalny Ośrodek Polityki Społecznej Województwa Śląskiego</w:t>
      </w:r>
      <w:r>
        <w:t>, Katowice 2015</w:t>
      </w:r>
    </w:p>
    <w:p w14:paraId="6F9CB21C" w14:textId="77777777" w:rsidR="00152AD3" w:rsidRDefault="00152AD3" w:rsidP="00152AD3">
      <w:pPr>
        <w:spacing w:before="120" w:after="0" w:line="264" w:lineRule="auto"/>
      </w:pPr>
      <w:r>
        <w:t xml:space="preserve">8) Ocena zasobów pomocy społecznej w województwie podlaskim w 2021 roku monitoring realizacji Strategii Polityki Społecznej Województwa Podlaskiego do roku 2030 za rok 2021, Regionalny Ośrodek Polityki Społecznej w Białymstoku, </w:t>
      </w:r>
      <w:r w:rsidRPr="007237B2">
        <w:t>Białystok 2022</w:t>
      </w:r>
    </w:p>
    <w:p w14:paraId="6969BF60" w14:textId="77777777" w:rsidR="00152AD3" w:rsidRDefault="00152AD3" w:rsidP="00152AD3">
      <w:pPr>
        <w:spacing w:before="120" w:after="0" w:line="264" w:lineRule="auto"/>
      </w:pPr>
      <w:r>
        <w:t xml:space="preserve">9) </w:t>
      </w:r>
      <w:r w:rsidRPr="007237B2">
        <w:t>Raport Końcowy z ewaluacji zewnętrznej wdrożenia Lokalnej Strategii Rozwoju Lokalnej Grupy Działania „Kraina Mlekiem Płynąca”, MM CONSULT, Mały Płock 2023</w:t>
      </w:r>
    </w:p>
    <w:p w14:paraId="18DFB299" w14:textId="77777777" w:rsidR="00152AD3" w:rsidRDefault="00152AD3" w:rsidP="00152AD3">
      <w:pPr>
        <w:spacing w:before="120" w:after="0" w:line="264" w:lineRule="auto"/>
      </w:pPr>
      <w:r>
        <w:t xml:space="preserve">10) Regulamin </w:t>
      </w:r>
      <w:r w:rsidRPr="00AF716C">
        <w:t xml:space="preserve">konkursu na wybór </w:t>
      </w:r>
      <w:r>
        <w:t>S</w:t>
      </w:r>
      <w:r w:rsidRPr="00AF716C">
        <w:t>trategii Rozwoju Lokalnego Kierowanego Przez Społeczność (LSR) wraz z załącznikami</w:t>
      </w:r>
      <w:r>
        <w:t xml:space="preserve"> </w:t>
      </w:r>
      <w:r w:rsidRPr="00AF716C">
        <w:t xml:space="preserve">Zarząd Województwa </w:t>
      </w:r>
      <w:r>
        <w:t xml:space="preserve">Podlaskiego </w:t>
      </w:r>
    </w:p>
    <w:p w14:paraId="58D36090" w14:textId="77777777" w:rsidR="00152AD3" w:rsidRDefault="00152AD3" w:rsidP="00152AD3">
      <w:pPr>
        <w:spacing w:before="120" w:after="0" w:line="264" w:lineRule="auto"/>
      </w:pPr>
      <w:r>
        <w:t xml:space="preserve">11) Raport z badania </w:t>
      </w:r>
      <w:r w:rsidRPr="00A6661E">
        <w:t xml:space="preserve">Ewaluacja instrumentu RLKS w ramach RPO WK-P na lata 2014-2020 w kontekście doświadczeń perspektywy 2014-2020 i wskazania założeń wsparcia na lata 2021-2027, Pracownia badań SOMA, </w:t>
      </w:r>
      <w:r>
        <w:t xml:space="preserve">Warszawa </w:t>
      </w:r>
      <w:r w:rsidRPr="00A6661E">
        <w:t>2019</w:t>
      </w:r>
    </w:p>
    <w:p w14:paraId="402C4B01" w14:textId="77777777" w:rsidR="00152AD3" w:rsidRDefault="00152AD3" w:rsidP="00152AD3">
      <w:pPr>
        <w:spacing w:before="120" w:after="0" w:line="264" w:lineRule="auto"/>
      </w:pPr>
      <w:r>
        <w:t>12) Raport z badania Ocena systemu wdrażania i wstępny pomiar rezultatów instrumentu RLKS w województwie podlaskim, EVALU, Białystok 2019</w:t>
      </w:r>
    </w:p>
    <w:p w14:paraId="7E464545" w14:textId="77777777" w:rsidR="00152AD3" w:rsidRDefault="00152AD3" w:rsidP="00152AD3">
      <w:pPr>
        <w:spacing w:before="120" w:after="0" w:line="264" w:lineRule="auto"/>
      </w:pPr>
      <w:r>
        <w:t>13) Metodyka ram wykonania wskaźników wybranych do realizacji programu Fundusze Europejskie dla Podlaskiego na lata 2021-2027</w:t>
      </w:r>
    </w:p>
    <w:p w14:paraId="68DC5516" w14:textId="77777777" w:rsidR="00152AD3" w:rsidRDefault="00152AD3" w:rsidP="00152AD3">
      <w:pPr>
        <w:spacing w:before="120" w:after="0" w:line="264" w:lineRule="auto"/>
      </w:pPr>
      <w:r>
        <w:t xml:space="preserve">14) ustawa z 20 lutego 2015 r. o rozwoju lokalnym z udziałem lokalnej społeczności </w:t>
      </w:r>
    </w:p>
    <w:p w14:paraId="67B911EB" w14:textId="77777777" w:rsidR="00152AD3" w:rsidRDefault="00152AD3" w:rsidP="00152AD3">
      <w:pPr>
        <w:spacing w:before="120" w:after="0" w:line="264" w:lineRule="auto"/>
      </w:pPr>
      <w:r>
        <w:t>15) ustawa z 28 kwietnia 2022 r. o zasadach realizacji zadań finansowanych ze środków europejskich w perspektywie finansowej 2021–2027</w:t>
      </w:r>
    </w:p>
    <w:p w14:paraId="41F157E9" w14:textId="77777777" w:rsidR="00152AD3" w:rsidRDefault="00152AD3" w:rsidP="00152AD3">
      <w:pPr>
        <w:spacing w:before="120" w:after="0" w:line="264" w:lineRule="auto"/>
      </w:pPr>
      <w:r>
        <w:t xml:space="preserve">16) </w:t>
      </w:r>
      <w:r w:rsidRPr="00A6661E">
        <w:t xml:space="preserve">Plan Strategiczny dla Wspólnej Polityki Rolnej na lata 2023-2027 </w:t>
      </w:r>
      <w:r>
        <w:t xml:space="preserve">(PS WPR 2023-2027) </w:t>
      </w:r>
    </w:p>
    <w:p w14:paraId="62C662EE" w14:textId="77777777" w:rsidR="00152AD3" w:rsidRDefault="00152AD3" w:rsidP="00152AD3">
      <w:pPr>
        <w:spacing w:before="120" w:after="0" w:line="264" w:lineRule="auto"/>
      </w:pPr>
      <w:r>
        <w:t>17) Strategia na rzecz Odpowiedzialnego Rozwoju do roku 2020 (z perspektywą do 2030 r.)</w:t>
      </w:r>
    </w:p>
    <w:p w14:paraId="6FCE23C4" w14:textId="77777777" w:rsidR="00152AD3" w:rsidRDefault="00152AD3" w:rsidP="00152AD3">
      <w:pPr>
        <w:spacing w:before="120" w:after="0" w:line="264" w:lineRule="auto"/>
      </w:pPr>
      <w:r>
        <w:t>18) Strategia zrównoważonego rozwoju wsi, rolnictwa i rybactwa 2030</w:t>
      </w:r>
    </w:p>
    <w:p w14:paraId="523F1834" w14:textId="77777777" w:rsidR="00152AD3" w:rsidRDefault="00152AD3" w:rsidP="00152AD3">
      <w:pPr>
        <w:spacing w:before="120" w:after="0" w:line="264" w:lineRule="auto"/>
      </w:pPr>
      <w:r>
        <w:t xml:space="preserve">19) </w:t>
      </w:r>
      <w:r w:rsidRPr="00F701A7">
        <w:t>Strategia Rozwoju Kapitału Społecznego 2030 (SRKS2030)</w:t>
      </w:r>
    </w:p>
    <w:p w14:paraId="5990626C" w14:textId="77777777" w:rsidR="00152AD3" w:rsidRDefault="00152AD3" w:rsidP="00152AD3">
      <w:pPr>
        <w:spacing w:before="120" w:after="0" w:line="264" w:lineRule="auto"/>
      </w:pPr>
      <w:r>
        <w:t xml:space="preserve">20) Strategia Partnerstwa ZIT Wiele gmin-jeden cel, </w:t>
      </w:r>
    </w:p>
    <w:p w14:paraId="131CB9C8" w14:textId="77777777" w:rsidR="00152AD3" w:rsidRDefault="00152AD3" w:rsidP="00152AD3">
      <w:pPr>
        <w:spacing w:before="120" w:after="0" w:line="264" w:lineRule="auto"/>
      </w:pPr>
      <w:r>
        <w:t xml:space="preserve">21) </w:t>
      </w:r>
      <w:r w:rsidRPr="00F701A7">
        <w:t>Umowa partnerstwa dla realizacji polityki spójności 2021-2027 w Polsce</w:t>
      </w:r>
    </w:p>
    <w:p w14:paraId="500FDA63" w14:textId="77777777" w:rsidR="00152AD3" w:rsidRDefault="00152AD3" w:rsidP="00152AD3">
      <w:pPr>
        <w:spacing w:before="120" w:after="0" w:line="264" w:lineRule="auto"/>
      </w:pPr>
      <w:r>
        <w:lastRenderedPageBreak/>
        <w:t xml:space="preserve">22) </w:t>
      </w:r>
      <w:r w:rsidRPr="00E0640D">
        <w:t>Wytyczne dotyczące realizacji projektów z udziałem środków Europejskiego Funduszu Społecznego Plus w regionalnych programach na lata 2021–2027, Minister Funduszy i Polityki Regionalnej, Warszawa 2023</w:t>
      </w:r>
    </w:p>
    <w:p w14:paraId="0B39F2AB" w14:textId="77777777" w:rsidR="00152AD3" w:rsidRDefault="00152AD3" w:rsidP="00152AD3">
      <w:pPr>
        <w:spacing w:before="120" w:after="0" w:line="264" w:lineRule="auto"/>
      </w:pPr>
      <w:r>
        <w:t xml:space="preserve">23) </w:t>
      </w:r>
      <w:r w:rsidRPr="00E0640D">
        <w:t>Wytyczne dotyczące realizacji zasad równościowych w ramach funduszy unijnych na lata 2021-2027, Minister Funduszy i Polityki Regionalnej, Warszawa 2022</w:t>
      </w:r>
    </w:p>
    <w:p w14:paraId="491F3069" w14:textId="77777777" w:rsidR="00152AD3" w:rsidRDefault="00152AD3" w:rsidP="00152AD3"/>
    <w:p w14:paraId="37AADE28" w14:textId="77777777" w:rsidR="000040FA" w:rsidRDefault="000040FA" w:rsidP="000040FA"/>
    <w:p w14:paraId="565A1DCC" w14:textId="77777777" w:rsidR="000040FA" w:rsidRDefault="000040FA">
      <w:pPr>
        <w:rPr>
          <w:rFonts w:eastAsiaTheme="majorEastAsia" w:cstheme="minorHAnsi"/>
          <w:b/>
          <w:bCs/>
          <w:sz w:val="24"/>
          <w:szCs w:val="24"/>
        </w:rPr>
      </w:pPr>
      <w:r>
        <w:br w:type="page"/>
      </w:r>
    </w:p>
    <w:p w14:paraId="35448686" w14:textId="77777777" w:rsidR="00060976" w:rsidRDefault="00060976" w:rsidP="0017246D">
      <w:pPr>
        <w:pStyle w:val="Nagwek2"/>
        <w:sectPr w:rsidR="00060976" w:rsidSect="004C35C1">
          <w:headerReference w:type="default" r:id="rId22"/>
          <w:footerReference w:type="default" r:id="rId23"/>
          <w:headerReference w:type="first" r:id="rId24"/>
          <w:pgSz w:w="11906" w:h="16838"/>
          <w:pgMar w:top="1247" w:right="851" w:bottom="1247" w:left="851" w:header="709" w:footer="709" w:gutter="0"/>
          <w:cols w:space="708"/>
          <w:titlePg/>
          <w:docGrid w:linePitch="360"/>
        </w:sectPr>
      </w:pPr>
    </w:p>
    <w:p w14:paraId="2825D8B6" w14:textId="4795644A" w:rsidR="00DC4801" w:rsidRPr="00C74D41" w:rsidRDefault="00AC20FD" w:rsidP="00DC4801">
      <w:pPr>
        <w:pStyle w:val="Nagwek2"/>
      </w:pPr>
      <w:bookmarkStart w:id="87" w:name="_Toc214617145"/>
      <w:r w:rsidRPr="000838E7">
        <w:lastRenderedPageBreak/>
        <w:t xml:space="preserve">Załącznik </w:t>
      </w:r>
      <w:r w:rsidR="000040FA" w:rsidRPr="000838E7">
        <w:t xml:space="preserve">1. Cele i </w:t>
      </w:r>
      <w:r w:rsidR="00382E91">
        <w:t>przedsięwzięcia</w:t>
      </w:r>
      <w:bookmarkEnd w:id="87"/>
      <w:r w:rsidR="00382E91">
        <w:t xml:space="preserve"> </w:t>
      </w:r>
    </w:p>
    <w:tbl>
      <w:tblPr>
        <w:tblStyle w:val="Tabela-Siatka"/>
        <w:tblW w:w="14885" w:type="dxa"/>
        <w:tblInd w:w="-856" w:type="dxa"/>
        <w:tblLook w:val="04A0" w:firstRow="1" w:lastRow="0" w:firstColumn="1" w:lastColumn="0" w:noHBand="0" w:noVBand="1"/>
      </w:tblPr>
      <w:tblGrid>
        <w:gridCol w:w="1702"/>
        <w:gridCol w:w="7371"/>
        <w:gridCol w:w="2693"/>
        <w:gridCol w:w="3119"/>
      </w:tblGrid>
      <w:tr w:rsidR="00382E91" w:rsidRPr="00DC4801" w14:paraId="13743285" w14:textId="77777777" w:rsidTr="00382E91">
        <w:tc>
          <w:tcPr>
            <w:tcW w:w="1702" w:type="dxa"/>
            <w:shd w:val="clear" w:color="auto" w:fill="FFF8E5"/>
            <w:vAlign w:val="center"/>
          </w:tcPr>
          <w:p w14:paraId="4EF781C7" w14:textId="77777777" w:rsidR="00382E91" w:rsidRPr="00DC4801" w:rsidRDefault="00382E91" w:rsidP="00E27695">
            <w:pPr>
              <w:rPr>
                <w:sz w:val="20"/>
                <w:szCs w:val="20"/>
              </w:rPr>
            </w:pPr>
            <w:r w:rsidRPr="00DC4801">
              <w:rPr>
                <w:sz w:val="20"/>
                <w:szCs w:val="20"/>
              </w:rPr>
              <w:t>Budżet (w EUR)</w:t>
            </w:r>
          </w:p>
        </w:tc>
        <w:tc>
          <w:tcPr>
            <w:tcW w:w="7371" w:type="dxa"/>
            <w:shd w:val="clear" w:color="auto" w:fill="FFF8E5"/>
            <w:vAlign w:val="center"/>
          </w:tcPr>
          <w:p w14:paraId="48CB4D9A" w14:textId="0A259F99" w:rsidR="00382E91" w:rsidRPr="00DC4801" w:rsidRDefault="00382E91" w:rsidP="00E27695">
            <w:pPr>
              <w:rPr>
                <w:sz w:val="20"/>
                <w:szCs w:val="20"/>
              </w:rPr>
            </w:pPr>
            <w:r w:rsidRPr="00DC4801">
              <w:rPr>
                <w:sz w:val="20"/>
                <w:szCs w:val="20"/>
              </w:rPr>
              <w:t xml:space="preserve">Przedsięwzięcia w ramach </w:t>
            </w:r>
            <w:r w:rsidR="00D93210">
              <w:rPr>
                <w:sz w:val="20"/>
                <w:szCs w:val="20"/>
              </w:rPr>
              <w:t>C</w:t>
            </w:r>
            <w:r w:rsidRPr="00DC4801">
              <w:rPr>
                <w:sz w:val="20"/>
                <w:szCs w:val="20"/>
              </w:rPr>
              <w:t>1. Wspieranie rozwoju przedsiębiorczości i aktywnego społeczeństwa</w:t>
            </w:r>
          </w:p>
        </w:tc>
        <w:tc>
          <w:tcPr>
            <w:tcW w:w="2693" w:type="dxa"/>
            <w:shd w:val="clear" w:color="auto" w:fill="FFF8E5"/>
            <w:vAlign w:val="center"/>
          </w:tcPr>
          <w:p w14:paraId="3A6CDF5E" w14:textId="319B5105" w:rsidR="00382E91" w:rsidRPr="00DC4801" w:rsidRDefault="00382E91" w:rsidP="00E27695">
            <w:pPr>
              <w:rPr>
                <w:sz w:val="20"/>
                <w:szCs w:val="20"/>
              </w:rPr>
            </w:pPr>
            <w:r w:rsidRPr="00DC4801">
              <w:rPr>
                <w:sz w:val="20"/>
                <w:szCs w:val="20"/>
              </w:rPr>
              <w:t>Grupy docelowe</w:t>
            </w:r>
          </w:p>
        </w:tc>
        <w:tc>
          <w:tcPr>
            <w:tcW w:w="3119" w:type="dxa"/>
            <w:shd w:val="clear" w:color="auto" w:fill="FFF8E5"/>
            <w:vAlign w:val="center"/>
          </w:tcPr>
          <w:p w14:paraId="7DC1EB7E" w14:textId="7C6D3C2A" w:rsidR="00382E91" w:rsidRPr="00DC4801" w:rsidRDefault="00382E91" w:rsidP="00E27695">
            <w:pPr>
              <w:rPr>
                <w:sz w:val="20"/>
                <w:szCs w:val="20"/>
              </w:rPr>
            </w:pPr>
            <w:r w:rsidRPr="00DC4801">
              <w:rPr>
                <w:sz w:val="20"/>
                <w:szCs w:val="20"/>
              </w:rPr>
              <w:t>sposób realizacji (</w:t>
            </w:r>
            <w:proofErr w:type="gramStart"/>
            <w:r w:rsidR="00D93210">
              <w:rPr>
                <w:sz w:val="20"/>
                <w:szCs w:val="20"/>
              </w:rPr>
              <w:t xml:space="preserve">konkurs </w:t>
            </w:r>
            <w:r w:rsidRPr="00DC4801">
              <w:rPr>
                <w:sz w:val="20"/>
                <w:szCs w:val="20"/>
              </w:rPr>
              <w:t>,</w:t>
            </w:r>
            <w:proofErr w:type="gramEnd"/>
            <w:r w:rsidRPr="00DC4801">
              <w:rPr>
                <w:sz w:val="20"/>
                <w:szCs w:val="20"/>
              </w:rPr>
              <w:t xml:space="preserve"> projekt grantowy, operacja własna, animacja itp.)</w:t>
            </w:r>
          </w:p>
        </w:tc>
      </w:tr>
      <w:tr w:rsidR="00382E91" w:rsidRPr="00C87FC3" w14:paraId="27D283AA" w14:textId="77777777" w:rsidTr="00382E91">
        <w:tc>
          <w:tcPr>
            <w:tcW w:w="1702" w:type="dxa"/>
            <w:shd w:val="clear" w:color="auto" w:fill="FFFFFF" w:themeFill="background1"/>
            <w:vAlign w:val="center"/>
          </w:tcPr>
          <w:p w14:paraId="6BC2C199" w14:textId="77777777" w:rsidR="00382E91" w:rsidRPr="00C87FC3" w:rsidRDefault="00382E91" w:rsidP="00E27695">
            <w:pPr>
              <w:rPr>
                <w:sz w:val="20"/>
                <w:szCs w:val="20"/>
              </w:rPr>
            </w:pPr>
            <w:r w:rsidRPr="00C87FC3">
              <w:rPr>
                <w:sz w:val="20"/>
                <w:szCs w:val="20"/>
              </w:rPr>
              <w:t>597 155,60 EUR</w:t>
            </w:r>
          </w:p>
        </w:tc>
        <w:tc>
          <w:tcPr>
            <w:tcW w:w="7371" w:type="dxa"/>
            <w:shd w:val="clear" w:color="auto" w:fill="FFFFFF" w:themeFill="background1"/>
            <w:vAlign w:val="center"/>
          </w:tcPr>
          <w:p w14:paraId="30482D48" w14:textId="54111FF0" w:rsidR="00382E91" w:rsidRPr="00C87FC3" w:rsidRDefault="00382E91" w:rsidP="00E27695">
            <w:pPr>
              <w:rPr>
                <w:sz w:val="20"/>
                <w:szCs w:val="20"/>
              </w:rPr>
            </w:pPr>
            <w:r w:rsidRPr="00C87FC3">
              <w:rPr>
                <w:sz w:val="20"/>
                <w:szCs w:val="20"/>
              </w:rPr>
              <w:t>P.1.1</w:t>
            </w:r>
            <w:r>
              <w:rPr>
                <w:sz w:val="20"/>
                <w:szCs w:val="20"/>
              </w:rPr>
              <w:t>.</w:t>
            </w:r>
            <w:r w:rsidRPr="00C87FC3">
              <w:rPr>
                <w:sz w:val="20"/>
                <w:szCs w:val="20"/>
              </w:rPr>
              <w:t xml:space="preserve"> Wsparcie uruchomiania działalności gospodarczej i rozwoju istniejących firm z obszaru</w:t>
            </w:r>
          </w:p>
          <w:p w14:paraId="5BFDF2BB" w14:textId="77777777" w:rsidR="00382E91" w:rsidRPr="00C87FC3" w:rsidRDefault="00382E91" w:rsidP="00E27695">
            <w:pPr>
              <w:rPr>
                <w:sz w:val="20"/>
                <w:szCs w:val="20"/>
              </w:rPr>
            </w:pPr>
          </w:p>
          <w:p w14:paraId="02E2A2E7" w14:textId="77777777" w:rsidR="00382E91" w:rsidRPr="00C87FC3" w:rsidRDefault="00382E91" w:rsidP="00884EB3">
            <w:pPr>
              <w:rPr>
                <w:sz w:val="20"/>
                <w:szCs w:val="20"/>
              </w:rPr>
            </w:pPr>
          </w:p>
        </w:tc>
        <w:tc>
          <w:tcPr>
            <w:tcW w:w="2693" w:type="dxa"/>
            <w:shd w:val="clear" w:color="auto" w:fill="FFFFFF" w:themeFill="background1"/>
            <w:vAlign w:val="center"/>
          </w:tcPr>
          <w:p w14:paraId="622E257E" w14:textId="4AD88B89" w:rsidR="00382E91" w:rsidRPr="00D03BC0" w:rsidRDefault="00382E91" w:rsidP="00E27695">
            <w:pPr>
              <w:rPr>
                <w:rFonts w:cstheme="minorHAnsi"/>
                <w:strike/>
                <w:color w:val="FF0000"/>
                <w:sz w:val="20"/>
                <w:szCs w:val="20"/>
              </w:rPr>
            </w:pPr>
            <w:r w:rsidRPr="00C87FC3">
              <w:rPr>
                <w:rFonts w:cstheme="minorHAnsi"/>
                <w:sz w:val="20"/>
                <w:szCs w:val="20"/>
              </w:rPr>
              <w:t>•</w:t>
            </w:r>
            <w:r w:rsidR="008D6E53">
              <w:rPr>
                <w:rFonts w:cstheme="minorHAnsi"/>
                <w:sz w:val="20"/>
                <w:szCs w:val="20"/>
              </w:rPr>
              <w:t xml:space="preserve"> mieszkańcy obszaru LSR, w szczególności:</w:t>
            </w:r>
            <w:r w:rsidRPr="00C87FC3">
              <w:rPr>
                <w:rFonts w:cstheme="minorHAnsi"/>
                <w:sz w:val="20"/>
                <w:szCs w:val="20"/>
              </w:rPr>
              <w:t xml:space="preserve"> </w:t>
            </w:r>
            <w:r w:rsidRPr="00C87FC3">
              <w:rPr>
                <w:sz w:val="20"/>
                <w:szCs w:val="20"/>
              </w:rPr>
              <w:t>osoby planujące podjęcie działalności gospodarczej</w:t>
            </w:r>
            <w:r w:rsidR="008D6E53">
              <w:rPr>
                <w:rFonts w:cstheme="minorHAnsi"/>
                <w:sz w:val="20"/>
                <w:szCs w:val="20"/>
              </w:rPr>
              <w:t xml:space="preserve">, </w:t>
            </w:r>
            <w:r w:rsidRPr="00C87FC3">
              <w:rPr>
                <w:sz w:val="20"/>
                <w:szCs w:val="20"/>
              </w:rPr>
              <w:t>przedsiębiorcy</w:t>
            </w:r>
            <w:r w:rsidR="008D6E53">
              <w:rPr>
                <w:rFonts w:cstheme="minorHAnsi"/>
                <w:sz w:val="20"/>
                <w:szCs w:val="20"/>
              </w:rPr>
              <w:t xml:space="preserve">, </w:t>
            </w:r>
            <w:r w:rsidRPr="00C87FC3">
              <w:rPr>
                <w:rFonts w:cstheme="minorHAnsi"/>
                <w:sz w:val="20"/>
                <w:szCs w:val="20"/>
              </w:rPr>
              <w:t>osoby w niekorzystanej sytuacji na obszarze LSR</w:t>
            </w:r>
          </w:p>
          <w:p w14:paraId="1F61506E" w14:textId="77777777" w:rsidR="00382E91" w:rsidRPr="00C87FC3" w:rsidRDefault="00382E91" w:rsidP="00E27695">
            <w:pPr>
              <w:rPr>
                <w:sz w:val="20"/>
                <w:szCs w:val="20"/>
              </w:rPr>
            </w:pPr>
          </w:p>
        </w:tc>
        <w:tc>
          <w:tcPr>
            <w:tcW w:w="3119" w:type="dxa"/>
            <w:shd w:val="clear" w:color="auto" w:fill="FFFFFF" w:themeFill="background1"/>
            <w:vAlign w:val="center"/>
          </w:tcPr>
          <w:p w14:paraId="735756E3" w14:textId="706DE6D3" w:rsidR="00382E91" w:rsidRPr="00C87FC3" w:rsidRDefault="00D93210" w:rsidP="00E27695">
            <w:pPr>
              <w:rPr>
                <w:sz w:val="20"/>
                <w:szCs w:val="20"/>
              </w:rPr>
            </w:pPr>
            <w:r>
              <w:rPr>
                <w:sz w:val="20"/>
                <w:szCs w:val="20"/>
              </w:rPr>
              <w:t>Konkurs</w:t>
            </w:r>
          </w:p>
          <w:p w14:paraId="78AD34E1" w14:textId="161A55AC" w:rsidR="00382E91" w:rsidRPr="00C87FC3" w:rsidRDefault="00382E91" w:rsidP="00E27695">
            <w:pPr>
              <w:rPr>
                <w:sz w:val="20"/>
                <w:szCs w:val="20"/>
              </w:rPr>
            </w:pPr>
          </w:p>
        </w:tc>
      </w:tr>
      <w:tr w:rsidR="00382E91" w:rsidRPr="00C87FC3" w14:paraId="19FFDBBC" w14:textId="77777777" w:rsidTr="005D60EF">
        <w:trPr>
          <w:trHeight w:val="964"/>
        </w:trPr>
        <w:tc>
          <w:tcPr>
            <w:tcW w:w="1702" w:type="dxa"/>
            <w:shd w:val="clear" w:color="auto" w:fill="FFFFFF" w:themeFill="background1"/>
            <w:vAlign w:val="center"/>
          </w:tcPr>
          <w:p w14:paraId="5211E833" w14:textId="77777777" w:rsidR="00382E91" w:rsidRPr="00C87FC3" w:rsidRDefault="00382E91" w:rsidP="00E27695">
            <w:pPr>
              <w:rPr>
                <w:sz w:val="20"/>
                <w:szCs w:val="20"/>
              </w:rPr>
            </w:pPr>
            <w:r w:rsidRPr="00C87FC3">
              <w:rPr>
                <w:sz w:val="20"/>
                <w:szCs w:val="20"/>
              </w:rPr>
              <w:t>149 288,90 EUR</w:t>
            </w:r>
          </w:p>
        </w:tc>
        <w:tc>
          <w:tcPr>
            <w:tcW w:w="7371" w:type="dxa"/>
            <w:shd w:val="clear" w:color="auto" w:fill="FFFFFF" w:themeFill="background1"/>
            <w:vAlign w:val="center"/>
          </w:tcPr>
          <w:p w14:paraId="585A4D21" w14:textId="7B224173" w:rsidR="00382E91" w:rsidRPr="006A0767" w:rsidRDefault="00382E91" w:rsidP="00884EB3">
            <w:pPr>
              <w:rPr>
                <w:sz w:val="20"/>
                <w:szCs w:val="20"/>
              </w:rPr>
            </w:pPr>
            <w:r w:rsidRPr="006A0767">
              <w:rPr>
                <w:sz w:val="20"/>
                <w:szCs w:val="20"/>
              </w:rPr>
              <w:t>P.1.2. Rozwój pozarolniczych funkcji gospodarstw rolnych</w:t>
            </w:r>
            <w:r w:rsidRPr="00BE5816">
              <w:rPr>
                <w:strike/>
                <w:color w:val="FF0000"/>
                <w:sz w:val="20"/>
                <w:szCs w:val="20"/>
              </w:rPr>
              <w:t xml:space="preserve">  </w:t>
            </w:r>
          </w:p>
        </w:tc>
        <w:tc>
          <w:tcPr>
            <w:tcW w:w="2693" w:type="dxa"/>
            <w:shd w:val="clear" w:color="auto" w:fill="FFFFFF" w:themeFill="background1"/>
            <w:vAlign w:val="center"/>
          </w:tcPr>
          <w:p w14:paraId="54C23306" w14:textId="62447AF6" w:rsidR="00382E91" w:rsidRPr="00C87FC3" w:rsidRDefault="00382E91" w:rsidP="00E27695">
            <w:pPr>
              <w:rPr>
                <w:sz w:val="20"/>
                <w:szCs w:val="20"/>
              </w:rPr>
            </w:pPr>
            <w:r w:rsidRPr="00C87FC3">
              <w:rPr>
                <w:rFonts w:cstheme="minorHAnsi"/>
                <w:sz w:val="20"/>
                <w:szCs w:val="20"/>
              </w:rPr>
              <w:t xml:space="preserve">• </w:t>
            </w:r>
            <w:r w:rsidR="008D6E53">
              <w:rPr>
                <w:rFonts w:cstheme="minorHAnsi"/>
                <w:sz w:val="20"/>
                <w:szCs w:val="20"/>
              </w:rPr>
              <w:t xml:space="preserve">mieszkańcy obszaru LSR, w szczególności: </w:t>
            </w:r>
            <w:r w:rsidRPr="00C87FC3">
              <w:rPr>
                <w:sz w:val="20"/>
                <w:szCs w:val="20"/>
              </w:rPr>
              <w:t xml:space="preserve">rolnicy i domownicy małych gospodarstw rolnych </w:t>
            </w:r>
          </w:p>
        </w:tc>
        <w:tc>
          <w:tcPr>
            <w:tcW w:w="3119" w:type="dxa"/>
            <w:shd w:val="clear" w:color="auto" w:fill="FFFFFF" w:themeFill="background1"/>
            <w:vAlign w:val="center"/>
          </w:tcPr>
          <w:p w14:paraId="352CFD58" w14:textId="20271091" w:rsidR="00382E91" w:rsidRPr="00C87FC3" w:rsidRDefault="00D93210" w:rsidP="00D93210">
            <w:pPr>
              <w:rPr>
                <w:sz w:val="20"/>
                <w:szCs w:val="20"/>
              </w:rPr>
            </w:pPr>
            <w:r>
              <w:rPr>
                <w:sz w:val="20"/>
                <w:szCs w:val="20"/>
              </w:rPr>
              <w:t xml:space="preserve">Konkurs </w:t>
            </w:r>
          </w:p>
        </w:tc>
      </w:tr>
      <w:tr w:rsidR="00382E91" w:rsidRPr="00C87FC3" w14:paraId="54AC828D" w14:textId="77777777" w:rsidTr="00382E91">
        <w:tc>
          <w:tcPr>
            <w:tcW w:w="1702" w:type="dxa"/>
            <w:shd w:val="clear" w:color="auto" w:fill="FFFFFF" w:themeFill="background1"/>
            <w:vAlign w:val="center"/>
          </w:tcPr>
          <w:p w14:paraId="079D68B5" w14:textId="77777777" w:rsidR="00382E91" w:rsidRPr="00C87FC3" w:rsidRDefault="00382E91" w:rsidP="00E27695">
            <w:pPr>
              <w:rPr>
                <w:sz w:val="20"/>
                <w:szCs w:val="20"/>
              </w:rPr>
            </w:pPr>
            <w:r w:rsidRPr="00C87FC3">
              <w:rPr>
                <w:sz w:val="20"/>
                <w:szCs w:val="20"/>
              </w:rPr>
              <w:t>275 144,98 EUR</w:t>
            </w:r>
          </w:p>
        </w:tc>
        <w:tc>
          <w:tcPr>
            <w:tcW w:w="7371" w:type="dxa"/>
            <w:shd w:val="clear" w:color="auto" w:fill="FFFFFF" w:themeFill="background1"/>
            <w:vAlign w:val="center"/>
          </w:tcPr>
          <w:p w14:paraId="2FADBEE4" w14:textId="63D8A41C" w:rsidR="00382E91" w:rsidRPr="005D60EF" w:rsidRDefault="00382E91" w:rsidP="00E27695">
            <w:pPr>
              <w:rPr>
                <w:color w:val="70AD47" w:themeColor="accent6"/>
                <w:sz w:val="20"/>
                <w:szCs w:val="20"/>
              </w:rPr>
            </w:pPr>
            <w:r w:rsidRPr="00C87FC3">
              <w:rPr>
                <w:sz w:val="20"/>
                <w:szCs w:val="20"/>
              </w:rPr>
              <w:t>P.1.3. Zwiększenie lokalnej aktywności społeczno-</w:t>
            </w:r>
            <w:r w:rsidRPr="008D6E53">
              <w:rPr>
                <w:sz w:val="20"/>
                <w:szCs w:val="20"/>
              </w:rPr>
              <w:t>zawodowej</w:t>
            </w:r>
            <w:r w:rsidR="00BE5816" w:rsidRPr="008D6E53">
              <w:rPr>
                <w:sz w:val="20"/>
                <w:szCs w:val="20"/>
              </w:rPr>
              <w:t xml:space="preserve"> </w:t>
            </w:r>
            <w:r w:rsidR="00884EB3" w:rsidRPr="003D4C77">
              <w:rPr>
                <w:sz w:val="20"/>
                <w:szCs w:val="20"/>
              </w:rPr>
              <w:t>(h)</w:t>
            </w:r>
          </w:p>
        </w:tc>
        <w:tc>
          <w:tcPr>
            <w:tcW w:w="2693" w:type="dxa"/>
            <w:shd w:val="clear" w:color="auto" w:fill="FFFFFF" w:themeFill="background1"/>
            <w:vAlign w:val="center"/>
          </w:tcPr>
          <w:p w14:paraId="3780ED12" w14:textId="590DC5AB" w:rsidR="00382E91" w:rsidRPr="00C87FC3" w:rsidRDefault="00382E91" w:rsidP="00E27695">
            <w:pPr>
              <w:rPr>
                <w:rFonts w:cstheme="minorHAnsi"/>
                <w:sz w:val="20"/>
                <w:szCs w:val="20"/>
              </w:rPr>
            </w:pPr>
            <w:r w:rsidRPr="00C87FC3">
              <w:rPr>
                <w:rFonts w:cstheme="minorHAnsi"/>
                <w:sz w:val="20"/>
                <w:szCs w:val="20"/>
              </w:rPr>
              <w:t xml:space="preserve">• </w:t>
            </w:r>
            <w:r w:rsidRPr="008D6E53">
              <w:rPr>
                <w:rFonts w:cstheme="minorHAnsi"/>
                <w:sz w:val="20"/>
                <w:szCs w:val="20"/>
              </w:rPr>
              <w:t xml:space="preserve">mieszkańcy </w:t>
            </w:r>
            <w:r w:rsidR="00E27C73" w:rsidRPr="003D4C77">
              <w:rPr>
                <w:rFonts w:cstheme="minorHAnsi"/>
                <w:sz w:val="20"/>
                <w:szCs w:val="20"/>
              </w:rPr>
              <w:t xml:space="preserve">obszaru LSR w szczególności osoby lub rodziny wykluczone lub zagrożone ubóstwem i wykluczeniem społecznym </w:t>
            </w:r>
          </w:p>
        </w:tc>
        <w:tc>
          <w:tcPr>
            <w:tcW w:w="3119" w:type="dxa"/>
            <w:shd w:val="clear" w:color="auto" w:fill="FFFFFF" w:themeFill="background1"/>
            <w:vAlign w:val="center"/>
          </w:tcPr>
          <w:p w14:paraId="6813A6E0" w14:textId="00652317" w:rsidR="00382E91" w:rsidRPr="00C87FC3" w:rsidRDefault="00D93210" w:rsidP="00E27695">
            <w:pPr>
              <w:rPr>
                <w:sz w:val="20"/>
                <w:szCs w:val="20"/>
              </w:rPr>
            </w:pPr>
            <w:r>
              <w:rPr>
                <w:sz w:val="20"/>
                <w:szCs w:val="20"/>
              </w:rPr>
              <w:t>Konkurs</w:t>
            </w:r>
            <w:r w:rsidR="00382E91" w:rsidRPr="00C87FC3">
              <w:rPr>
                <w:sz w:val="20"/>
                <w:szCs w:val="20"/>
              </w:rPr>
              <w:t xml:space="preserve"> </w:t>
            </w:r>
          </w:p>
          <w:p w14:paraId="54F5C953" w14:textId="44A9ED7B" w:rsidR="00382E91" w:rsidRPr="00C87FC3" w:rsidRDefault="00382E91" w:rsidP="00E27695">
            <w:pPr>
              <w:rPr>
                <w:sz w:val="20"/>
                <w:szCs w:val="20"/>
              </w:rPr>
            </w:pPr>
          </w:p>
          <w:p w14:paraId="743948D8" w14:textId="77777777" w:rsidR="00382E91" w:rsidRPr="00C87FC3" w:rsidRDefault="00382E91" w:rsidP="00E27695">
            <w:pPr>
              <w:rPr>
                <w:sz w:val="20"/>
                <w:szCs w:val="20"/>
              </w:rPr>
            </w:pPr>
          </w:p>
        </w:tc>
      </w:tr>
      <w:tr w:rsidR="00382E91" w:rsidRPr="00C87FC3" w14:paraId="1E933EB2" w14:textId="77777777" w:rsidTr="00382E91">
        <w:tc>
          <w:tcPr>
            <w:tcW w:w="1702" w:type="dxa"/>
            <w:shd w:val="clear" w:color="auto" w:fill="FFFFFF" w:themeFill="background1"/>
            <w:vAlign w:val="center"/>
          </w:tcPr>
          <w:p w14:paraId="79192D44" w14:textId="1277E336" w:rsidR="00382E91" w:rsidRPr="00C87FC3" w:rsidRDefault="00BD1CE8" w:rsidP="00E27695">
            <w:pPr>
              <w:rPr>
                <w:sz w:val="20"/>
                <w:szCs w:val="20"/>
              </w:rPr>
            </w:pPr>
            <w:r>
              <w:rPr>
                <w:sz w:val="20"/>
                <w:szCs w:val="20"/>
              </w:rPr>
              <w:br/>
              <w:t>743 931,23</w:t>
            </w:r>
            <w:r w:rsidR="00382E91" w:rsidRPr="00C87FC3">
              <w:rPr>
                <w:sz w:val="20"/>
                <w:szCs w:val="20"/>
              </w:rPr>
              <w:t xml:space="preserve"> EUR</w:t>
            </w:r>
          </w:p>
        </w:tc>
        <w:tc>
          <w:tcPr>
            <w:tcW w:w="7371" w:type="dxa"/>
            <w:shd w:val="clear" w:color="auto" w:fill="FFFFFF" w:themeFill="background1"/>
            <w:vAlign w:val="center"/>
          </w:tcPr>
          <w:p w14:paraId="5889D57B" w14:textId="1962E191" w:rsidR="00382E91" w:rsidRPr="00C87FC3" w:rsidRDefault="00382E91" w:rsidP="00884EB3">
            <w:pPr>
              <w:rPr>
                <w:sz w:val="20"/>
                <w:szCs w:val="20"/>
              </w:rPr>
            </w:pPr>
            <w:r w:rsidRPr="00C87FC3">
              <w:rPr>
                <w:sz w:val="20"/>
                <w:szCs w:val="20"/>
              </w:rPr>
              <w:t>P.1.4</w:t>
            </w:r>
            <w:r>
              <w:rPr>
                <w:sz w:val="20"/>
                <w:szCs w:val="20"/>
              </w:rPr>
              <w:t>.</w:t>
            </w:r>
            <w:r w:rsidRPr="00C87FC3">
              <w:rPr>
                <w:sz w:val="20"/>
                <w:szCs w:val="20"/>
              </w:rPr>
              <w:t xml:space="preserve"> </w:t>
            </w:r>
            <w:r w:rsidRPr="00242F83">
              <w:rPr>
                <w:sz w:val="20"/>
                <w:szCs w:val="20"/>
              </w:rPr>
              <w:t>Wzmocnienie lokalnej aktywności</w:t>
            </w:r>
            <w:r w:rsidR="003D4C77">
              <w:rPr>
                <w:sz w:val="20"/>
                <w:szCs w:val="20"/>
              </w:rPr>
              <w:t xml:space="preserve"> </w:t>
            </w:r>
            <w:r w:rsidRPr="00242F83">
              <w:rPr>
                <w:sz w:val="20"/>
                <w:szCs w:val="20"/>
              </w:rPr>
              <w:t xml:space="preserve">integracji społecznej </w:t>
            </w:r>
            <w:r w:rsidRPr="00C87FC3">
              <w:rPr>
                <w:sz w:val="20"/>
                <w:szCs w:val="20"/>
              </w:rPr>
              <w:t>(</w:t>
            </w:r>
            <w:r w:rsidR="00D03BC0">
              <w:rPr>
                <w:sz w:val="20"/>
                <w:szCs w:val="20"/>
              </w:rPr>
              <w:t>l</w:t>
            </w:r>
            <w:r w:rsidRPr="00C87FC3">
              <w:rPr>
                <w:sz w:val="20"/>
                <w:szCs w:val="20"/>
              </w:rPr>
              <w:t>)</w:t>
            </w:r>
          </w:p>
        </w:tc>
        <w:tc>
          <w:tcPr>
            <w:tcW w:w="2693" w:type="dxa"/>
            <w:shd w:val="clear" w:color="auto" w:fill="FFFFFF" w:themeFill="background1"/>
            <w:vAlign w:val="center"/>
          </w:tcPr>
          <w:p w14:paraId="3ACFBD87" w14:textId="567D6AB6" w:rsidR="00382E91" w:rsidRPr="00C87FC3" w:rsidRDefault="00382E91" w:rsidP="00E27695">
            <w:pPr>
              <w:rPr>
                <w:rFonts w:cstheme="minorHAnsi"/>
                <w:sz w:val="20"/>
                <w:szCs w:val="20"/>
              </w:rPr>
            </w:pPr>
            <w:r w:rsidRPr="00C87FC3">
              <w:rPr>
                <w:rFonts w:cstheme="minorHAnsi"/>
                <w:sz w:val="20"/>
                <w:szCs w:val="20"/>
              </w:rPr>
              <w:t xml:space="preserve">• </w:t>
            </w:r>
            <w:r w:rsidRPr="008D6E53">
              <w:rPr>
                <w:rFonts w:cstheme="minorHAnsi"/>
                <w:sz w:val="20"/>
                <w:szCs w:val="20"/>
              </w:rPr>
              <w:t>mieszkańcy</w:t>
            </w:r>
            <w:r w:rsidR="005E7380" w:rsidRPr="003D4C77">
              <w:rPr>
                <w:rFonts w:cstheme="minorHAnsi"/>
                <w:sz w:val="20"/>
                <w:szCs w:val="20"/>
              </w:rPr>
              <w:t xml:space="preserve"> obszaru LSR</w:t>
            </w:r>
            <w:r w:rsidR="008D6E53" w:rsidRPr="003D4C77">
              <w:rPr>
                <w:rFonts w:cstheme="minorHAnsi"/>
                <w:sz w:val="20"/>
                <w:szCs w:val="20"/>
              </w:rPr>
              <w:t xml:space="preserve"> w szczególności: osoby </w:t>
            </w:r>
            <w:r w:rsidRPr="008D6E53">
              <w:rPr>
                <w:rFonts w:cstheme="minorHAnsi"/>
                <w:sz w:val="20"/>
                <w:szCs w:val="20"/>
              </w:rPr>
              <w:t>obję</w:t>
            </w:r>
            <w:r w:rsidR="008D6E53" w:rsidRPr="008D6E53">
              <w:rPr>
                <w:rFonts w:cstheme="minorHAnsi"/>
                <w:sz w:val="20"/>
                <w:szCs w:val="20"/>
              </w:rPr>
              <w:t>te</w:t>
            </w:r>
            <w:r w:rsidRPr="008D6E53">
              <w:rPr>
                <w:rFonts w:cstheme="minorHAnsi"/>
                <w:sz w:val="20"/>
                <w:szCs w:val="20"/>
              </w:rPr>
              <w:t xml:space="preserve"> procesem integracji społecznej</w:t>
            </w:r>
          </w:p>
        </w:tc>
        <w:tc>
          <w:tcPr>
            <w:tcW w:w="3119" w:type="dxa"/>
            <w:shd w:val="clear" w:color="auto" w:fill="FFFFFF" w:themeFill="background1"/>
            <w:vAlign w:val="center"/>
          </w:tcPr>
          <w:p w14:paraId="2AB5E15C" w14:textId="05D38641" w:rsidR="00382E91" w:rsidRPr="00C87FC3" w:rsidRDefault="00D93210" w:rsidP="00D93210">
            <w:pPr>
              <w:rPr>
                <w:sz w:val="20"/>
                <w:szCs w:val="20"/>
              </w:rPr>
            </w:pPr>
            <w:r>
              <w:rPr>
                <w:sz w:val="20"/>
                <w:szCs w:val="20"/>
              </w:rPr>
              <w:t>Konkurs</w:t>
            </w:r>
          </w:p>
        </w:tc>
      </w:tr>
      <w:tr w:rsidR="00382E91" w:rsidRPr="00C87FC3" w14:paraId="41C5F7A4" w14:textId="77777777" w:rsidTr="00382E91">
        <w:tc>
          <w:tcPr>
            <w:tcW w:w="1702" w:type="dxa"/>
            <w:shd w:val="clear" w:color="auto" w:fill="FFFFFF" w:themeFill="background1"/>
            <w:vAlign w:val="center"/>
          </w:tcPr>
          <w:p w14:paraId="11D8F5F4" w14:textId="284EF7A5" w:rsidR="00382E91" w:rsidRPr="00C87FC3" w:rsidRDefault="00BD1CE8" w:rsidP="00E27695">
            <w:pPr>
              <w:rPr>
                <w:sz w:val="20"/>
                <w:szCs w:val="20"/>
              </w:rPr>
            </w:pPr>
            <w:r>
              <w:rPr>
                <w:sz w:val="20"/>
                <w:szCs w:val="20"/>
              </w:rPr>
              <w:br/>
              <w:t>150 289,97</w:t>
            </w:r>
            <w:r w:rsidR="00382E91" w:rsidRPr="00C87FC3">
              <w:rPr>
                <w:sz w:val="20"/>
                <w:szCs w:val="20"/>
              </w:rPr>
              <w:t xml:space="preserve"> EUR</w:t>
            </w:r>
          </w:p>
        </w:tc>
        <w:tc>
          <w:tcPr>
            <w:tcW w:w="7371" w:type="dxa"/>
            <w:shd w:val="clear" w:color="auto" w:fill="FFFFFF" w:themeFill="background1"/>
            <w:vAlign w:val="center"/>
          </w:tcPr>
          <w:p w14:paraId="57CD225A" w14:textId="6CFBF7EB" w:rsidR="00382E91" w:rsidRPr="00C87FC3" w:rsidRDefault="00382E91" w:rsidP="00E27695">
            <w:pPr>
              <w:rPr>
                <w:sz w:val="20"/>
                <w:szCs w:val="20"/>
              </w:rPr>
            </w:pPr>
            <w:r w:rsidRPr="00C87FC3">
              <w:rPr>
                <w:sz w:val="20"/>
                <w:szCs w:val="20"/>
              </w:rPr>
              <w:t>P.1.5</w:t>
            </w:r>
            <w:r>
              <w:rPr>
                <w:sz w:val="20"/>
                <w:szCs w:val="20"/>
              </w:rPr>
              <w:t>.</w:t>
            </w:r>
            <w:r w:rsidRPr="00C87FC3">
              <w:rPr>
                <w:sz w:val="20"/>
                <w:szCs w:val="20"/>
              </w:rPr>
              <w:t xml:space="preserve"> Wzrost dostępności lokalnych usług społecznych (k)</w:t>
            </w:r>
          </w:p>
        </w:tc>
        <w:tc>
          <w:tcPr>
            <w:tcW w:w="2693" w:type="dxa"/>
            <w:shd w:val="clear" w:color="auto" w:fill="FFFFFF" w:themeFill="background1"/>
            <w:vAlign w:val="center"/>
          </w:tcPr>
          <w:p w14:paraId="73ABB122" w14:textId="0B5E18CA" w:rsidR="00382E91" w:rsidRPr="00C87FC3" w:rsidRDefault="00382E91" w:rsidP="00E27695">
            <w:pPr>
              <w:rPr>
                <w:rFonts w:cstheme="minorHAnsi"/>
                <w:sz w:val="20"/>
                <w:szCs w:val="20"/>
              </w:rPr>
            </w:pPr>
            <w:r w:rsidRPr="00C87FC3">
              <w:rPr>
                <w:rFonts w:cstheme="minorHAnsi"/>
                <w:sz w:val="20"/>
                <w:szCs w:val="20"/>
              </w:rPr>
              <w:t>• mieszkańcy</w:t>
            </w:r>
            <w:r w:rsidR="005E7380" w:rsidRPr="005E7380">
              <w:rPr>
                <w:rFonts w:cstheme="minorHAnsi"/>
                <w:color w:val="FF0000"/>
                <w:sz w:val="20"/>
                <w:szCs w:val="20"/>
              </w:rPr>
              <w:t xml:space="preserve"> </w:t>
            </w:r>
            <w:r w:rsidR="005E7380" w:rsidRPr="003D4C77">
              <w:rPr>
                <w:rFonts w:cstheme="minorHAnsi"/>
                <w:sz w:val="20"/>
                <w:szCs w:val="20"/>
              </w:rPr>
              <w:t>obszaru LSR</w:t>
            </w:r>
            <w:r w:rsidRPr="003D4C77">
              <w:rPr>
                <w:rFonts w:cstheme="minorHAnsi"/>
                <w:sz w:val="20"/>
                <w:szCs w:val="20"/>
              </w:rPr>
              <w:t xml:space="preserve"> </w:t>
            </w:r>
            <w:r w:rsidR="008D6E53" w:rsidRPr="003D4C77">
              <w:rPr>
                <w:rFonts w:cstheme="minorHAnsi"/>
                <w:sz w:val="20"/>
                <w:szCs w:val="20"/>
              </w:rPr>
              <w:t xml:space="preserve">w szczególności: osoby </w:t>
            </w:r>
            <w:r w:rsidRPr="008D6E53">
              <w:rPr>
                <w:rFonts w:cstheme="minorHAnsi"/>
                <w:sz w:val="20"/>
                <w:szCs w:val="20"/>
              </w:rPr>
              <w:t>obję</w:t>
            </w:r>
            <w:r w:rsidR="008D6E53" w:rsidRPr="008D6E53">
              <w:rPr>
                <w:rFonts w:cstheme="minorHAnsi"/>
                <w:sz w:val="20"/>
                <w:szCs w:val="20"/>
              </w:rPr>
              <w:t>te</w:t>
            </w:r>
            <w:r w:rsidRPr="008D6E53">
              <w:rPr>
                <w:rFonts w:cstheme="minorHAnsi"/>
                <w:sz w:val="20"/>
                <w:szCs w:val="20"/>
              </w:rPr>
              <w:t xml:space="preserve"> usługami społecznymi</w:t>
            </w:r>
          </w:p>
        </w:tc>
        <w:tc>
          <w:tcPr>
            <w:tcW w:w="3119" w:type="dxa"/>
            <w:shd w:val="clear" w:color="auto" w:fill="FFFFFF" w:themeFill="background1"/>
            <w:vAlign w:val="center"/>
          </w:tcPr>
          <w:p w14:paraId="1CB74869" w14:textId="33E9A792" w:rsidR="00382E91" w:rsidRPr="00C87FC3" w:rsidRDefault="00D93210" w:rsidP="00E27695">
            <w:pPr>
              <w:rPr>
                <w:sz w:val="20"/>
                <w:szCs w:val="20"/>
              </w:rPr>
            </w:pPr>
            <w:r>
              <w:rPr>
                <w:sz w:val="20"/>
                <w:szCs w:val="20"/>
              </w:rPr>
              <w:t>Konkurs</w:t>
            </w:r>
          </w:p>
          <w:p w14:paraId="3E619CB7" w14:textId="55309AA7" w:rsidR="00382E91" w:rsidRPr="00C87FC3" w:rsidRDefault="00382E91" w:rsidP="00E27695">
            <w:pPr>
              <w:rPr>
                <w:sz w:val="20"/>
                <w:szCs w:val="20"/>
              </w:rPr>
            </w:pPr>
          </w:p>
        </w:tc>
      </w:tr>
      <w:tr w:rsidR="00382E91" w:rsidRPr="00C87FC3" w14:paraId="696D06C6" w14:textId="77777777" w:rsidTr="00382E91">
        <w:tc>
          <w:tcPr>
            <w:tcW w:w="1702" w:type="dxa"/>
            <w:shd w:val="clear" w:color="auto" w:fill="FFFFFF" w:themeFill="background1"/>
            <w:vAlign w:val="center"/>
          </w:tcPr>
          <w:p w14:paraId="62BA1C47" w14:textId="77777777" w:rsidR="00382E91" w:rsidRPr="00C87FC3" w:rsidRDefault="00382E91" w:rsidP="00E27695">
            <w:pPr>
              <w:rPr>
                <w:sz w:val="20"/>
                <w:szCs w:val="20"/>
              </w:rPr>
            </w:pPr>
            <w:r w:rsidRPr="00C87FC3">
              <w:rPr>
                <w:sz w:val="20"/>
                <w:szCs w:val="20"/>
              </w:rPr>
              <w:t>206 358,74 EUR</w:t>
            </w:r>
          </w:p>
        </w:tc>
        <w:tc>
          <w:tcPr>
            <w:tcW w:w="7371" w:type="dxa"/>
            <w:shd w:val="clear" w:color="auto" w:fill="FFFFFF" w:themeFill="background1"/>
            <w:vAlign w:val="center"/>
          </w:tcPr>
          <w:p w14:paraId="2C897F88" w14:textId="0174406F" w:rsidR="00382E91" w:rsidRPr="005D60EF" w:rsidRDefault="00382E91" w:rsidP="00884EB3">
            <w:pPr>
              <w:rPr>
                <w:sz w:val="20"/>
                <w:szCs w:val="20"/>
              </w:rPr>
            </w:pPr>
            <w:r w:rsidRPr="00C87FC3">
              <w:rPr>
                <w:sz w:val="20"/>
                <w:szCs w:val="20"/>
              </w:rPr>
              <w:t>P.1.6</w:t>
            </w:r>
            <w:r>
              <w:rPr>
                <w:sz w:val="20"/>
                <w:szCs w:val="20"/>
              </w:rPr>
              <w:t>.</w:t>
            </w:r>
            <w:r w:rsidRPr="00C87FC3">
              <w:rPr>
                <w:sz w:val="20"/>
                <w:szCs w:val="20"/>
              </w:rPr>
              <w:t xml:space="preserve"> </w:t>
            </w:r>
            <w:r w:rsidRPr="00242F83">
              <w:rPr>
                <w:sz w:val="20"/>
                <w:szCs w:val="20"/>
              </w:rPr>
              <w:t xml:space="preserve">Rozwój lokalnej edukacji i kształcenia </w:t>
            </w:r>
            <w:r w:rsidRPr="00C87FC3">
              <w:rPr>
                <w:sz w:val="20"/>
                <w:szCs w:val="20"/>
              </w:rPr>
              <w:t>(f)</w:t>
            </w:r>
          </w:p>
        </w:tc>
        <w:tc>
          <w:tcPr>
            <w:tcW w:w="2693" w:type="dxa"/>
            <w:shd w:val="clear" w:color="auto" w:fill="FFFFFF" w:themeFill="background1"/>
            <w:vAlign w:val="center"/>
          </w:tcPr>
          <w:p w14:paraId="31EE5CBF" w14:textId="714623A2" w:rsidR="00382E91" w:rsidRPr="00C87FC3" w:rsidRDefault="00382E91" w:rsidP="00E27695">
            <w:pPr>
              <w:rPr>
                <w:rFonts w:cstheme="minorHAnsi"/>
                <w:sz w:val="20"/>
                <w:szCs w:val="20"/>
              </w:rPr>
            </w:pPr>
            <w:r w:rsidRPr="00C87FC3">
              <w:rPr>
                <w:rFonts w:cstheme="minorHAnsi"/>
                <w:sz w:val="20"/>
                <w:szCs w:val="20"/>
              </w:rPr>
              <w:t xml:space="preserve">• </w:t>
            </w:r>
            <w:r w:rsidR="008D6E53">
              <w:rPr>
                <w:rFonts w:cstheme="minorHAnsi"/>
                <w:sz w:val="20"/>
                <w:szCs w:val="20"/>
              </w:rPr>
              <w:t xml:space="preserve">mieszkańcy obszaru LSR w szczególności: </w:t>
            </w:r>
            <w:r w:rsidRPr="00C87FC3">
              <w:rPr>
                <w:rFonts w:cstheme="minorHAnsi"/>
                <w:sz w:val="20"/>
                <w:szCs w:val="20"/>
              </w:rPr>
              <w:t>dzieci, młodzież, nauczyciele i kadra placówek edukacyjnych oraz rodzice</w:t>
            </w:r>
          </w:p>
        </w:tc>
        <w:tc>
          <w:tcPr>
            <w:tcW w:w="3119" w:type="dxa"/>
            <w:shd w:val="clear" w:color="auto" w:fill="FFFFFF" w:themeFill="background1"/>
            <w:vAlign w:val="center"/>
          </w:tcPr>
          <w:p w14:paraId="2068EB26" w14:textId="2AD1E58E" w:rsidR="00382E91" w:rsidRPr="00C87FC3" w:rsidRDefault="00D93210" w:rsidP="00E27695">
            <w:pPr>
              <w:rPr>
                <w:sz w:val="20"/>
                <w:szCs w:val="20"/>
              </w:rPr>
            </w:pPr>
            <w:r>
              <w:rPr>
                <w:sz w:val="20"/>
                <w:szCs w:val="20"/>
              </w:rPr>
              <w:t>Konkurs</w:t>
            </w:r>
          </w:p>
          <w:p w14:paraId="7411C986" w14:textId="54517CE1" w:rsidR="00382E91" w:rsidRPr="00C87FC3" w:rsidRDefault="00382E91" w:rsidP="00E27695">
            <w:pPr>
              <w:rPr>
                <w:sz w:val="20"/>
                <w:szCs w:val="20"/>
              </w:rPr>
            </w:pPr>
          </w:p>
        </w:tc>
      </w:tr>
      <w:tr w:rsidR="00382E91" w:rsidRPr="00C87FC3" w14:paraId="22F3856A" w14:textId="77777777" w:rsidTr="00382E91">
        <w:tc>
          <w:tcPr>
            <w:tcW w:w="1702" w:type="dxa"/>
            <w:shd w:val="clear" w:color="auto" w:fill="FFFFFF" w:themeFill="background1"/>
            <w:vAlign w:val="center"/>
          </w:tcPr>
          <w:p w14:paraId="16A9C5C1" w14:textId="77777777" w:rsidR="00382E91" w:rsidRPr="00C87FC3" w:rsidRDefault="00382E91" w:rsidP="00E27695">
            <w:pPr>
              <w:rPr>
                <w:sz w:val="20"/>
                <w:szCs w:val="20"/>
              </w:rPr>
            </w:pPr>
            <w:r w:rsidRPr="00C87FC3">
              <w:rPr>
                <w:sz w:val="20"/>
                <w:szCs w:val="20"/>
              </w:rPr>
              <w:t>7 111,00 EUR</w:t>
            </w:r>
          </w:p>
        </w:tc>
        <w:tc>
          <w:tcPr>
            <w:tcW w:w="7371" w:type="dxa"/>
            <w:shd w:val="clear" w:color="auto" w:fill="FFFFFF" w:themeFill="background1"/>
            <w:vAlign w:val="center"/>
          </w:tcPr>
          <w:p w14:paraId="0942CBB5" w14:textId="782E1125" w:rsidR="00382E91" w:rsidRPr="005D60EF" w:rsidRDefault="00382E91" w:rsidP="00E27695">
            <w:pPr>
              <w:rPr>
                <w:rFonts w:cstheme="minorHAnsi"/>
                <w:sz w:val="20"/>
                <w:szCs w:val="20"/>
              </w:rPr>
            </w:pPr>
            <w:r w:rsidRPr="00C87FC3">
              <w:rPr>
                <w:rFonts w:cstheme="minorHAnsi"/>
                <w:sz w:val="20"/>
                <w:szCs w:val="20"/>
              </w:rPr>
              <w:t>P.1.7</w:t>
            </w:r>
            <w:r>
              <w:rPr>
                <w:rFonts w:cstheme="minorHAnsi"/>
                <w:sz w:val="20"/>
                <w:szCs w:val="20"/>
              </w:rPr>
              <w:t xml:space="preserve">. Opracowanie </w:t>
            </w:r>
            <w:r w:rsidRPr="00C87FC3">
              <w:rPr>
                <w:rFonts w:cstheme="minorHAnsi"/>
                <w:sz w:val="20"/>
                <w:szCs w:val="20"/>
              </w:rPr>
              <w:t xml:space="preserve">koncepcji </w:t>
            </w:r>
            <w:r>
              <w:rPr>
                <w:rFonts w:cstheme="minorHAnsi"/>
                <w:sz w:val="20"/>
                <w:szCs w:val="20"/>
              </w:rPr>
              <w:t xml:space="preserve">inteligentnych wsi </w:t>
            </w:r>
          </w:p>
        </w:tc>
        <w:tc>
          <w:tcPr>
            <w:tcW w:w="2693" w:type="dxa"/>
            <w:shd w:val="clear" w:color="auto" w:fill="FFFFFF" w:themeFill="background1"/>
            <w:vAlign w:val="center"/>
          </w:tcPr>
          <w:p w14:paraId="10976660" w14:textId="07062802" w:rsidR="00382E91" w:rsidRPr="00C87FC3" w:rsidRDefault="00382E91" w:rsidP="00E27695">
            <w:pPr>
              <w:rPr>
                <w:sz w:val="20"/>
                <w:szCs w:val="20"/>
              </w:rPr>
            </w:pPr>
            <w:r w:rsidRPr="00C87FC3">
              <w:rPr>
                <w:rFonts w:cstheme="minorHAnsi"/>
                <w:sz w:val="20"/>
                <w:szCs w:val="20"/>
              </w:rPr>
              <w:t xml:space="preserve">• mieszkańcy </w:t>
            </w:r>
            <w:r w:rsidR="00884EB3">
              <w:rPr>
                <w:rFonts w:cstheme="minorHAnsi"/>
                <w:sz w:val="20"/>
                <w:szCs w:val="20"/>
              </w:rPr>
              <w:t xml:space="preserve">obszaru LSR </w:t>
            </w:r>
          </w:p>
          <w:p w14:paraId="1B3F25DA" w14:textId="77777777" w:rsidR="00382E91" w:rsidRPr="00C87FC3" w:rsidRDefault="00382E91" w:rsidP="00E27695">
            <w:pPr>
              <w:rPr>
                <w:sz w:val="20"/>
                <w:szCs w:val="20"/>
              </w:rPr>
            </w:pPr>
          </w:p>
        </w:tc>
        <w:tc>
          <w:tcPr>
            <w:tcW w:w="3119" w:type="dxa"/>
            <w:shd w:val="clear" w:color="auto" w:fill="FFFFFF" w:themeFill="background1"/>
            <w:vAlign w:val="center"/>
          </w:tcPr>
          <w:p w14:paraId="609BDFC7" w14:textId="77777777" w:rsidR="00382E91" w:rsidRPr="00C87FC3" w:rsidRDefault="00382E91" w:rsidP="00E27695">
            <w:pPr>
              <w:pStyle w:val="Zwykytekst"/>
              <w:rPr>
                <w:sz w:val="20"/>
                <w:szCs w:val="20"/>
              </w:rPr>
            </w:pPr>
            <w:r w:rsidRPr="00C87FC3">
              <w:rPr>
                <w:sz w:val="20"/>
                <w:szCs w:val="20"/>
              </w:rPr>
              <w:t xml:space="preserve">Projekt grantowy </w:t>
            </w:r>
          </w:p>
          <w:p w14:paraId="56E4CF5A" w14:textId="12397ACB" w:rsidR="00382E91" w:rsidRPr="00BE5816" w:rsidRDefault="00382E91" w:rsidP="00E27695">
            <w:pPr>
              <w:pStyle w:val="Zwykytekst"/>
              <w:rPr>
                <w:strike/>
                <w:sz w:val="20"/>
                <w:szCs w:val="20"/>
              </w:rPr>
            </w:pPr>
          </w:p>
        </w:tc>
      </w:tr>
    </w:tbl>
    <w:p w14:paraId="01BF449E" w14:textId="77777777" w:rsidR="00DC4801" w:rsidRPr="0047208E" w:rsidRDefault="00DC4801" w:rsidP="00DC4801">
      <w:pPr>
        <w:rPr>
          <w:sz w:val="8"/>
          <w:szCs w:val="8"/>
        </w:rPr>
      </w:pPr>
    </w:p>
    <w:tbl>
      <w:tblPr>
        <w:tblStyle w:val="Tabela-Siatka"/>
        <w:tblW w:w="14885" w:type="dxa"/>
        <w:tblInd w:w="-856" w:type="dxa"/>
        <w:tblLook w:val="04A0" w:firstRow="1" w:lastRow="0" w:firstColumn="1" w:lastColumn="0" w:noHBand="0" w:noVBand="1"/>
      </w:tblPr>
      <w:tblGrid>
        <w:gridCol w:w="1702"/>
        <w:gridCol w:w="7371"/>
        <w:gridCol w:w="2693"/>
        <w:gridCol w:w="3119"/>
      </w:tblGrid>
      <w:tr w:rsidR="00382E91" w:rsidRPr="00DC4801" w14:paraId="7F01EE8C" w14:textId="77777777" w:rsidTr="00382E91">
        <w:tc>
          <w:tcPr>
            <w:tcW w:w="1702" w:type="dxa"/>
            <w:shd w:val="clear" w:color="auto" w:fill="FFF8E5"/>
            <w:vAlign w:val="center"/>
          </w:tcPr>
          <w:p w14:paraId="21B80285" w14:textId="77777777" w:rsidR="00382E91" w:rsidRPr="00DC4801" w:rsidRDefault="00382E91" w:rsidP="00DC4801">
            <w:pPr>
              <w:rPr>
                <w:rFonts w:cstheme="minorHAnsi"/>
                <w:sz w:val="20"/>
                <w:szCs w:val="20"/>
              </w:rPr>
            </w:pPr>
            <w:r w:rsidRPr="00DC4801">
              <w:rPr>
                <w:rFonts w:cstheme="minorHAnsi"/>
                <w:sz w:val="20"/>
                <w:szCs w:val="20"/>
              </w:rPr>
              <w:lastRenderedPageBreak/>
              <w:t>Budżet (w EUR)</w:t>
            </w:r>
          </w:p>
        </w:tc>
        <w:tc>
          <w:tcPr>
            <w:tcW w:w="7371" w:type="dxa"/>
            <w:shd w:val="clear" w:color="auto" w:fill="FFF8E5"/>
            <w:vAlign w:val="center"/>
          </w:tcPr>
          <w:p w14:paraId="2083108B" w14:textId="42287BB6" w:rsidR="00382E91" w:rsidRPr="00DC4801" w:rsidRDefault="00382E91" w:rsidP="00DC4801">
            <w:pPr>
              <w:rPr>
                <w:rFonts w:cstheme="minorHAnsi"/>
                <w:sz w:val="20"/>
                <w:szCs w:val="20"/>
              </w:rPr>
            </w:pPr>
            <w:r w:rsidRPr="00DC4801">
              <w:rPr>
                <w:rFonts w:cstheme="minorHAnsi"/>
                <w:sz w:val="20"/>
                <w:szCs w:val="20"/>
              </w:rPr>
              <w:t xml:space="preserve">Przedsięwzięcia w ramach </w:t>
            </w:r>
            <w:r w:rsidR="00D93210">
              <w:rPr>
                <w:rFonts w:cstheme="minorHAnsi"/>
                <w:sz w:val="20"/>
                <w:szCs w:val="20"/>
              </w:rPr>
              <w:t>C</w:t>
            </w:r>
            <w:r w:rsidRPr="00DC4801">
              <w:rPr>
                <w:rFonts w:cstheme="minorHAnsi"/>
                <w:sz w:val="20"/>
                <w:szCs w:val="20"/>
              </w:rPr>
              <w:t>2. Rozwój turystyki, sportu i rekreacji z wykorzystaniem walorów przyrodniczych, historycznych i kulturowych</w:t>
            </w:r>
          </w:p>
        </w:tc>
        <w:tc>
          <w:tcPr>
            <w:tcW w:w="2693" w:type="dxa"/>
            <w:shd w:val="clear" w:color="auto" w:fill="FFF8E5"/>
            <w:vAlign w:val="center"/>
          </w:tcPr>
          <w:p w14:paraId="5F1E5A98" w14:textId="261ED746" w:rsidR="00382E91" w:rsidRPr="00DC4801" w:rsidRDefault="00382E91" w:rsidP="00DC4801">
            <w:pPr>
              <w:rPr>
                <w:rFonts w:cstheme="minorHAnsi"/>
                <w:sz w:val="20"/>
                <w:szCs w:val="20"/>
              </w:rPr>
            </w:pPr>
            <w:r w:rsidRPr="00DC4801">
              <w:rPr>
                <w:rFonts w:cstheme="minorHAnsi"/>
                <w:sz w:val="20"/>
                <w:szCs w:val="20"/>
              </w:rPr>
              <w:t>Grupy docelowe</w:t>
            </w:r>
          </w:p>
        </w:tc>
        <w:tc>
          <w:tcPr>
            <w:tcW w:w="3119" w:type="dxa"/>
            <w:shd w:val="clear" w:color="auto" w:fill="FFF8E5"/>
            <w:vAlign w:val="center"/>
          </w:tcPr>
          <w:p w14:paraId="2A86589B" w14:textId="0522D61B" w:rsidR="00382E91" w:rsidRPr="00DC4801" w:rsidRDefault="00382E91" w:rsidP="00DC4801">
            <w:pPr>
              <w:rPr>
                <w:rFonts w:cstheme="minorHAnsi"/>
                <w:sz w:val="20"/>
                <w:szCs w:val="20"/>
              </w:rPr>
            </w:pPr>
            <w:r w:rsidRPr="00DC4801">
              <w:rPr>
                <w:rFonts w:cstheme="minorHAnsi"/>
                <w:sz w:val="20"/>
                <w:szCs w:val="20"/>
              </w:rPr>
              <w:t>sposób realizacji (</w:t>
            </w:r>
            <w:proofErr w:type="gramStart"/>
            <w:r w:rsidR="00D93210">
              <w:rPr>
                <w:rFonts w:cstheme="minorHAnsi"/>
                <w:sz w:val="20"/>
                <w:szCs w:val="20"/>
              </w:rPr>
              <w:t xml:space="preserve">konkurs </w:t>
            </w:r>
            <w:r w:rsidRPr="00DC4801">
              <w:rPr>
                <w:rFonts w:cstheme="minorHAnsi"/>
                <w:sz w:val="20"/>
                <w:szCs w:val="20"/>
              </w:rPr>
              <w:t>,</w:t>
            </w:r>
            <w:proofErr w:type="gramEnd"/>
            <w:r w:rsidRPr="00DC4801">
              <w:rPr>
                <w:rFonts w:cstheme="minorHAnsi"/>
                <w:sz w:val="20"/>
                <w:szCs w:val="20"/>
              </w:rPr>
              <w:t xml:space="preserve"> projekt grantowy, operacja własna, animacja itp.)</w:t>
            </w:r>
          </w:p>
        </w:tc>
      </w:tr>
      <w:tr w:rsidR="00382E91" w:rsidRPr="00C87FC3" w14:paraId="694270A5" w14:textId="77777777" w:rsidTr="00382E91">
        <w:tc>
          <w:tcPr>
            <w:tcW w:w="1702" w:type="dxa"/>
            <w:shd w:val="clear" w:color="auto" w:fill="FFFFFF" w:themeFill="background1"/>
            <w:vAlign w:val="center"/>
          </w:tcPr>
          <w:p w14:paraId="08297290" w14:textId="77777777" w:rsidR="00382E91" w:rsidRPr="00C87FC3" w:rsidRDefault="00382E91" w:rsidP="00DC4801">
            <w:pPr>
              <w:rPr>
                <w:rFonts w:cstheme="minorHAnsi"/>
                <w:sz w:val="20"/>
                <w:szCs w:val="20"/>
              </w:rPr>
            </w:pPr>
            <w:r w:rsidRPr="00C87FC3">
              <w:rPr>
                <w:rFonts w:cstheme="minorHAnsi"/>
                <w:sz w:val="20"/>
                <w:szCs w:val="20"/>
              </w:rPr>
              <w:t>582 226,71 EUR</w:t>
            </w:r>
          </w:p>
        </w:tc>
        <w:tc>
          <w:tcPr>
            <w:tcW w:w="7371" w:type="dxa"/>
            <w:shd w:val="clear" w:color="auto" w:fill="FFFFFF" w:themeFill="background1"/>
            <w:vAlign w:val="center"/>
          </w:tcPr>
          <w:p w14:paraId="1F4A481F" w14:textId="23C286A9" w:rsidR="00382E91" w:rsidRPr="00C87FC3" w:rsidRDefault="00382E91" w:rsidP="00DC4801">
            <w:pPr>
              <w:rPr>
                <w:rFonts w:cstheme="minorHAnsi"/>
                <w:sz w:val="20"/>
                <w:szCs w:val="20"/>
              </w:rPr>
            </w:pPr>
            <w:r w:rsidRPr="00C87FC3">
              <w:rPr>
                <w:rFonts w:cstheme="minorHAnsi"/>
                <w:sz w:val="20"/>
                <w:szCs w:val="20"/>
              </w:rPr>
              <w:t xml:space="preserve">P.2.1. </w:t>
            </w:r>
            <w:r w:rsidRPr="00D404D6">
              <w:rPr>
                <w:rFonts w:cstheme="minorHAnsi"/>
                <w:sz w:val="20"/>
                <w:szCs w:val="20"/>
              </w:rPr>
              <w:t>Rozwój infrastruktury społecznej lub publicznej służącej społeczności lokalnej</w:t>
            </w:r>
          </w:p>
          <w:p w14:paraId="0B2F6FC8" w14:textId="41745402" w:rsidR="00382E91" w:rsidRPr="00C87FC3" w:rsidRDefault="00382E91" w:rsidP="00DC4801">
            <w:pPr>
              <w:rPr>
                <w:rFonts w:cstheme="minorHAnsi"/>
                <w:sz w:val="20"/>
                <w:szCs w:val="20"/>
              </w:rPr>
            </w:pPr>
          </w:p>
        </w:tc>
        <w:tc>
          <w:tcPr>
            <w:tcW w:w="2693" w:type="dxa"/>
            <w:shd w:val="clear" w:color="auto" w:fill="FFFFFF" w:themeFill="background1"/>
            <w:vAlign w:val="center"/>
          </w:tcPr>
          <w:p w14:paraId="35E01456" w14:textId="53046413" w:rsidR="005E7380" w:rsidRPr="008D6E53" w:rsidRDefault="008D6E53" w:rsidP="00DC4801">
            <w:pPr>
              <w:rPr>
                <w:rFonts w:cstheme="minorHAnsi"/>
                <w:sz w:val="20"/>
                <w:szCs w:val="20"/>
              </w:rPr>
            </w:pPr>
            <w:r w:rsidRPr="008D6E53">
              <w:rPr>
                <w:rFonts w:cstheme="minorHAnsi"/>
                <w:sz w:val="20"/>
                <w:szCs w:val="20"/>
              </w:rPr>
              <w:t xml:space="preserve">• </w:t>
            </w:r>
            <w:r w:rsidR="005E7380" w:rsidRPr="003D4C77">
              <w:rPr>
                <w:rFonts w:cstheme="minorHAnsi"/>
                <w:sz w:val="20"/>
                <w:szCs w:val="20"/>
              </w:rPr>
              <w:t>mieszkańcy obszaru LSR</w:t>
            </w:r>
          </w:p>
        </w:tc>
        <w:tc>
          <w:tcPr>
            <w:tcW w:w="3119" w:type="dxa"/>
            <w:shd w:val="clear" w:color="auto" w:fill="FFFFFF" w:themeFill="background1"/>
            <w:vAlign w:val="center"/>
          </w:tcPr>
          <w:p w14:paraId="7079086C" w14:textId="6A800816" w:rsidR="00382E91" w:rsidRPr="00C87FC3" w:rsidRDefault="00D93210" w:rsidP="00DC4801">
            <w:pPr>
              <w:rPr>
                <w:rFonts w:cstheme="minorHAnsi"/>
                <w:sz w:val="20"/>
                <w:szCs w:val="20"/>
              </w:rPr>
            </w:pPr>
            <w:r>
              <w:rPr>
                <w:rFonts w:cstheme="minorHAnsi"/>
                <w:sz w:val="20"/>
                <w:szCs w:val="20"/>
              </w:rPr>
              <w:t>Konkurs</w:t>
            </w:r>
          </w:p>
          <w:p w14:paraId="6E4507A0" w14:textId="36B18BEB" w:rsidR="00382E91" w:rsidRPr="00C87FC3" w:rsidRDefault="00382E91" w:rsidP="00DC4801">
            <w:pPr>
              <w:rPr>
                <w:rFonts w:cstheme="minorHAnsi"/>
                <w:sz w:val="20"/>
                <w:szCs w:val="20"/>
              </w:rPr>
            </w:pPr>
          </w:p>
        </w:tc>
      </w:tr>
      <w:tr w:rsidR="00382E91" w:rsidRPr="00C87FC3" w14:paraId="055EEFD9" w14:textId="77777777" w:rsidTr="00382E91">
        <w:tc>
          <w:tcPr>
            <w:tcW w:w="1702" w:type="dxa"/>
            <w:shd w:val="clear" w:color="auto" w:fill="FFFFFF" w:themeFill="background1"/>
            <w:vAlign w:val="center"/>
          </w:tcPr>
          <w:p w14:paraId="34E85CF5" w14:textId="77777777" w:rsidR="00382E91" w:rsidRPr="00C87FC3" w:rsidRDefault="00382E91" w:rsidP="00DC4801">
            <w:pPr>
              <w:rPr>
                <w:rFonts w:cstheme="minorHAnsi"/>
                <w:sz w:val="20"/>
                <w:szCs w:val="20"/>
              </w:rPr>
            </w:pPr>
            <w:r w:rsidRPr="00C87FC3">
              <w:rPr>
                <w:rFonts w:cstheme="minorHAnsi"/>
                <w:sz w:val="20"/>
                <w:szCs w:val="20"/>
              </w:rPr>
              <w:t>164 217,79 EUR</w:t>
            </w:r>
          </w:p>
        </w:tc>
        <w:tc>
          <w:tcPr>
            <w:tcW w:w="7371" w:type="dxa"/>
            <w:shd w:val="clear" w:color="auto" w:fill="FFFFFF" w:themeFill="background1"/>
            <w:vAlign w:val="center"/>
          </w:tcPr>
          <w:p w14:paraId="10DF682C" w14:textId="28274B93" w:rsidR="00382E91" w:rsidRPr="00C87FC3" w:rsidRDefault="00382E91" w:rsidP="00DC4801">
            <w:pPr>
              <w:rPr>
                <w:rFonts w:cstheme="minorHAnsi"/>
                <w:sz w:val="20"/>
                <w:szCs w:val="20"/>
              </w:rPr>
            </w:pPr>
            <w:r w:rsidRPr="00C87FC3">
              <w:rPr>
                <w:rFonts w:cstheme="minorHAnsi"/>
                <w:sz w:val="20"/>
                <w:szCs w:val="20"/>
              </w:rPr>
              <w:t xml:space="preserve">P.2.2. </w:t>
            </w:r>
            <w:r w:rsidRPr="00533BC6">
              <w:rPr>
                <w:rFonts w:cstheme="minorHAnsi"/>
                <w:sz w:val="20"/>
                <w:szCs w:val="20"/>
              </w:rPr>
              <w:t>Ochrona dziedzictwa kulturowego i przyrodniczego</w:t>
            </w:r>
          </w:p>
          <w:p w14:paraId="2FB85AAD" w14:textId="77777777" w:rsidR="00382E91" w:rsidRPr="00C87FC3" w:rsidRDefault="00382E91" w:rsidP="00C05E98">
            <w:pPr>
              <w:rPr>
                <w:rFonts w:cstheme="minorHAnsi"/>
                <w:sz w:val="20"/>
                <w:szCs w:val="20"/>
              </w:rPr>
            </w:pPr>
          </w:p>
        </w:tc>
        <w:tc>
          <w:tcPr>
            <w:tcW w:w="2693" w:type="dxa"/>
            <w:shd w:val="clear" w:color="auto" w:fill="FFFFFF" w:themeFill="background1"/>
            <w:vAlign w:val="center"/>
          </w:tcPr>
          <w:p w14:paraId="6FC3C146" w14:textId="029A1D04" w:rsidR="005E7380" w:rsidRPr="008D6E53" w:rsidRDefault="008D6E53" w:rsidP="00DC4801">
            <w:pPr>
              <w:rPr>
                <w:rFonts w:cstheme="minorHAnsi"/>
                <w:sz w:val="20"/>
                <w:szCs w:val="20"/>
              </w:rPr>
            </w:pPr>
            <w:r w:rsidRPr="008D6E53">
              <w:rPr>
                <w:rFonts w:cstheme="minorHAnsi"/>
                <w:sz w:val="20"/>
                <w:szCs w:val="20"/>
              </w:rPr>
              <w:t xml:space="preserve">• </w:t>
            </w:r>
            <w:r w:rsidR="005E7380" w:rsidRPr="003D4C77">
              <w:rPr>
                <w:rFonts w:cstheme="minorHAnsi"/>
                <w:sz w:val="20"/>
                <w:szCs w:val="20"/>
              </w:rPr>
              <w:t>mieszkańcy obszaru LSR</w:t>
            </w:r>
          </w:p>
        </w:tc>
        <w:tc>
          <w:tcPr>
            <w:tcW w:w="3119" w:type="dxa"/>
            <w:shd w:val="clear" w:color="auto" w:fill="FFFFFF" w:themeFill="background1"/>
            <w:vAlign w:val="center"/>
          </w:tcPr>
          <w:p w14:paraId="43DA8D12" w14:textId="0486675E" w:rsidR="00382E91" w:rsidRPr="00C87FC3" w:rsidRDefault="00D93210" w:rsidP="00DC4801">
            <w:pPr>
              <w:rPr>
                <w:rFonts w:cstheme="minorHAnsi"/>
                <w:sz w:val="20"/>
                <w:szCs w:val="20"/>
              </w:rPr>
            </w:pPr>
            <w:r>
              <w:rPr>
                <w:rFonts w:cstheme="minorHAnsi"/>
                <w:sz w:val="20"/>
                <w:szCs w:val="20"/>
              </w:rPr>
              <w:t>Konkurs</w:t>
            </w:r>
          </w:p>
          <w:p w14:paraId="3262C215" w14:textId="77777777" w:rsidR="00382E91" w:rsidRPr="00C87FC3" w:rsidRDefault="00382E91" w:rsidP="00DC4801">
            <w:pPr>
              <w:rPr>
                <w:rFonts w:cstheme="minorHAnsi"/>
                <w:sz w:val="20"/>
                <w:szCs w:val="20"/>
              </w:rPr>
            </w:pPr>
            <w:r w:rsidRPr="00C87FC3">
              <w:rPr>
                <w:rFonts w:cstheme="minorHAnsi"/>
                <w:sz w:val="20"/>
                <w:szCs w:val="20"/>
              </w:rPr>
              <w:t xml:space="preserve">Operacja własna </w:t>
            </w:r>
          </w:p>
          <w:p w14:paraId="11BC719B" w14:textId="2A84760D" w:rsidR="00382E91" w:rsidRPr="00C87FC3" w:rsidRDefault="00382E91" w:rsidP="00DC4801">
            <w:pPr>
              <w:rPr>
                <w:rFonts w:cstheme="minorHAnsi"/>
                <w:sz w:val="20"/>
                <w:szCs w:val="20"/>
              </w:rPr>
            </w:pPr>
          </w:p>
        </w:tc>
      </w:tr>
      <w:tr w:rsidR="00382E91" w:rsidRPr="00C87FC3" w14:paraId="584AB451" w14:textId="77777777" w:rsidTr="00382E91">
        <w:tc>
          <w:tcPr>
            <w:tcW w:w="1702" w:type="dxa"/>
            <w:shd w:val="clear" w:color="auto" w:fill="FFFFFF" w:themeFill="background1"/>
            <w:vAlign w:val="center"/>
          </w:tcPr>
          <w:p w14:paraId="26241593" w14:textId="77777777" w:rsidR="00382E91" w:rsidRPr="00C87FC3" w:rsidRDefault="00382E91" w:rsidP="00DC4801">
            <w:pPr>
              <w:rPr>
                <w:rFonts w:cstheme="minorHAnsi"/>
                <w:sz w:val="20"/>
                <w:szCs w:val="20"/>
              </w:rPr>
            </w:pPr>
            <w:r w:rsidRPr="00C87FC3">
              <w:rPr>
                <w:rFonts w:cstheme="minorHAnsi"/>
                <w:sz w:val="20"/>
                <w:szCs w:val="20"/>
              </w:rPr>
              <w:t>269 054,25 EUR</w:t>
            </w:r>
          </w:p>
        </w:tc>
        <w:tc>
          <w:tcPr>
            <w:tcW w:w="7371" w:type="dxa"/>
            <w:shd w:val="clear" w:color="auto" w:fill="FFFFFF" w:themeFill="background1"/>
            <w:vAlign w:val="center"/>
          </w:tcPr>
          <w:p w14:paraId="60AE281F" w14:textId="3F78C0E6" w:rsidR="00382E91" w:rsidRPr="00C87FC3" w:rsidRDefault="00382E91" w:rsidP="00884EB3">
            <w:pPr>
              <w:rPr>
                <w:rFonts w:cstheme="minorHAnsi"/>
                <w:sz w:val="20"/>
                <w:szCs w:val="20"/>
              </w:rPr>
            </w:pPr>
            <w:r w:rsidRPr="00C87FC3">
              <w:rPr>
                <w:rFonts w:cstheme="minorHAnsi"/>
                <w:sz w:val="20"/>
                <w:szCs w:val="20"/>
              </w:rPr>
              <w:t xml:space="preserve">P.2.3. </w:t>
            </w:r>
            <w:r w:rsidRPr="00533BC6">
              <w:rPr>
                <w:rFonts w:cstheme="minorHAnsi"/>
                <w:sz w:val="20"/>
                <w:szCs w:val="20"/>
              </w:rPr>
              <w:t>Rozwój dziedzictwa kulturowego i usług w dziedzinie kultury</w:t>
            </w:r>
          </w:p>
        </w:tc>
        <w:tc>
          <w:tcPr>
            <w:tcW w:w="2693" w:type="dxa"/>
            <w:shd w:val="clear" w:color="auto" w:fill="FFFFFF" w:themeFill="background1"/>
            <w:vAlign w:val="center"/>
          </w:tcPr>
          <w:p w14:paraId="3A84687A" w14:textId="3448A9D8" w:rsidR="00382E91" w:rsidRPr="008D6E53" w:rsidRDefault="00382E91" w:rsidP="008D6E53">
            <w:pPr>
              <w:rPr>
                <w:rFonts w:cstheme="minorHAnsi"/>
                <w:strike/>
                <w:sz w:val="20"/>
                <w:szCs w:val="20"/>
              </w:rPr>
            </w:pPr>
          </w:p>
          <w:p w14:paraId="6ED0E498" w14:textId="609D368E" w:rsidR="005E7380" w:rsidRPr="003D4C77" w:rsidRDefault="008D6E53" w:rsidP="00DC4801">
            <w:pPr>
              <w:rPr>
                <w:rFonts w:cstheme="minorHAnsi"/>
                <w:sz w:val="20"/>
                <w:szCs w:val="20"/>
              </w:rPr>
            </w:pPr>
            <w:r w:rsidRPr="008D6E53">
              <w:rPr>
                <w:rFonts w:cstheme="minorHAnsi"/>
                <w:sz w:val="20"/>
                <w:szCs w:val="20"/>
              </w:rPr>
              <w:t xml:space="preserve">• </w:t>
            </w:r>
            <w:r w:rsidR="005E7380" w:rsidRPr="003D4C77">
              <w:rPr>
                <w:rFonts w:cstheme="minorHAnsi"/>
                <w:sz w:val="20"/>
                <w:szCs w:val="20"/>
              </w:rPr>
              <w:t>mieszkańcy obszaru LSR</w:t>
            </w:r>
          </w:p>
          <w:p w14:paraId="291AC2C1" w14:textId="7483547B" w:rsidR="005E7380" w:rsidRPr="008D6E53" w:rsidRDefault="005E7380" w:rsidP="00DC4801">
            <w:pPr>
              <w:rPr>
                <w:rFonts w:cstheme="minorHAnsi"/>
                <w:strike/>
                <w:sz w:val="20"/>
                <w:szCs w:val="20"/>
              </w:rPr>
            </w:pPr>
          </w:p>
        </w:tc>
        <w:tc>
          <w:tcPr>
            <w:tcW w:w="3119" w:type="dxa"/>
            <w:shd w:val="clear" w:color="auto" w:fill="FFFFFF" w:themeFill="background1"/>
            <w:vAlign w:val="center"/>
          </w:tcPr>
          <w:p w14:paraId="02AE2C2D" w14:textId="62A88900" w:rsidR="00382E91" w:rsidRPr="00C87FC3" w:rsidRDefault="00D93210" w:rsidP="00DC4801">
            <w:pPr>
              <w:rPr>
                <w:rFonts w:cstheme="minorHAnsi"/>
                <w:sz w:val="20"/>
                <w:szCs w:val="20"/>
              </w:rPr>
            </w:pPr>
            <w:r>
              <w:rPr>
                <w:rFonts w:cstheme="minorHAnsi"/>
                <w:sz w:val="20"/>
                <w:szCs w:val="20"/>
              </w:rPr>
              <w:t>Konkurs</w:t>
            </w:r>
          </w:p>
          <w:p w14:paraId="6EE16774" w14:textId="769CB46A" w:rsidR="00382E91" w:rsidRPr="00C87FC3" w:rsidRDefault="00D93210" w:rsidP="00DC4801">
            <w:pPr>
              <w:rPr>
                <w:rFonts w:cstheme="minorHAnsi"/>
                <w:sz w:val="20"/>
                <w:szCs w:val="20"/>
              </w:rPr>
            </w:pPr>
            <w:r>
              <w:rPr>
                <w:rFonts w:cstheme="minorHAnsi"/>
                <w:sz w:val="20"/>
                <w:szCs w:val="20"/>
              </w:rPr>
              <w:t>Projekt partnerski</w:t>
            </w:r>
          </w:p>
        </w:tc>
      </w:tr>
    </w:tbl>
    <w:p w14:paraId="5F2C6EED" w14:textId="77777777" w:rsidR="00DC4801" w:rsidRPr="00382E91" w:rsidRDefault="00DC4801" w:rsidP="00DC4801">
      <w:pPr>
        <w:rPr>
          <w:sz w:val="10"/>
          <w:szCs w:val="10"/>
        </w:rPr>
      </w:pPr>
    </w:p>
    <w:tbl>
      <w:tblPr>
        <w:tblStyle w:val="Tabela-Siatka"/>
        <w:tblW w:w="14885" w:type="dxa"/>
        <w:tblInd w:w="-856" w:type="dxa"/>
        <w:tblLook w:val="04A0" w:firstRow="1" w:lastRow="0" w:firstColumn="1" w:lastColumn="0" w:noHBand="0" w:noVBand="1"/>
      </w:tblPr>
      <w:tblGrid>
        <w:gridCol w:w="1702"/>
        <w:gridCol w:w="7371"/>
        <w:gridCol w:w="2699"/>
        <w:gridCol w:w="3113"/>
      </w:tblGrid>
      <w:tr w:rsidR="00382E91" w:rsidRPr="00DC4801" w14:paraId="4AC535F3" w14:textId="77777777" w:rsidTr="00382E91">
        <w:tc>
          <w:tcPr>
            <w:tcW w:w="1702" w:type="dxa"/>
            <w:shd w:val="clear" w:color="auto" w:fill="FFF8E5"/>
            <w:vAlign w:val="center"/>
          </w:tcPr>
          <w:p w14:paraId="46A85296" w14:textId="77777777" w:rsidR="00382E91" w:rsidRPr="00DC4801" w:rsidRDefault="00382E91" w:rsidP="00DC4801">
            <w:pPr>
              <w:rPr>
                <w:sz w:val="20"/>
                <w:szCs w:val="20"/>
              </w:rPr>
            </w:pPr>
            <w:r w:rsidRPr="00DC4801">
              <w:rPr>
                <w:sz w:val="20"/>
                <w:szCs w:val="20"/>
              </w:rPr>
              <w:t>Budżet (w EUR)</w:t>
            </w:r>
          </w:p>
        </w:tc>
        <w:tc>
          <w:tcPr>
            <w:tcW w:w="7371" w:type="dxa"/>
            <w:shd w:val="clear" w:color="auto" w:fill="FFF8E5"/>
            <w:vAlign w:val="center"/>
          </w:tcPr>
          <w:p w14:paraId="25133248" w14:textId="74C24A87" w:rsidR="00382E91" w:rsidRPr="00DC4801" w:rsidRDefault="00382E91" w:rsidP="00DC4801">
            <w:pPr>
              <w:rPr>
                <w:sz w:val="20"/>
                <w:szCs w:val="20"/>
              </w:rPr>
            </w:pPr>
            <w:r w:rsidRPr="00DC4801">
              <w:rPr>
                <w:sz w:val="20"/>
                <w:szCs w:val="20"/>
              </w:rPr>
              <w:t xml:space="preserve">Przedsięwzięcia w ramach </w:t>
            </w:r>
            <w:r w:rsidR="00D93210">
              <w:rPr>
                <w:sz w:val="20"/>
                <w:szCs w:val="20"/>
              </w:rPr>
              <w:t>C</w:t>
            </w:r>
            <w:r w:rsidRPr="00DC4801">
              <w:rPr>
                <w:sz w:val="20"/>
                <w:szCs w:val="20"/>
              </w:rPr>
              <w:t>3. Ochrona środowiska i różnorodności biologicznej</w:t>
            </w:r>
          </w:p>
        </w:tc>
        <w:tc>
          <w:tcPr>
            <w:tcW w:w="2699" w:type="dxa"/>
            <w:shd w:val="clear" w:color="auto" w:fill="FFF8E5"/>
            <w:vAlign w:val="center"/>
          </w:tcPr>
          <w:p w14:paraId="6C7CBBA3" w14:textId="5CB21F58" w:rsidR="00382E91" w:rsidRPr="00DC4801" w:rsidRDefault="00382E91" w:rsidP="00DC4801">
            <w:pPr>
              <w:rPr>
                <w:sz w:val="20"/>
                <w:szCs w:val="20"/>
              </w:rPr>
            </w:pPr>
            <w:r w:rsidRPr="00DC4801">
              <w:rPr>
                <w:sz w:val="20"/>
                <w:szCs w:val="20"/>
              </w:rPr>
              <w:t>Grupy docelowe</w:t>
            </w:r>
          </w:p>
        </w:tc>
        <w:tc>
          <w:tcPr>
            <w:tcW w:w="3113" w:type="dxa"/>
            <w:shd w:val="clear" w:color="auto" w:fill="FFF8E5"/>
            <w:vAlign w:val="center"/>
          </w:tcPr>
          <w:p w14:paraId="083740FF" w14:textId="39FC7B26" w:rsidR="00382E91" w:rsidRPr="00DC4801" w:rsidRDefault="00382E91" w:rsidP="00DC4801">
            <w:pPr>
              <w:rPr>
                <w:sz w:val="20"/>
                <w:szCs w:val="20"/>
              </w:rPr>
            </w:pPr>
            <w:r w:rsidRPr="00DC4801">
              <w:rPr>
                <w:sz w:val="20"/>
                <w:szCs w:val="20"/>
              </w:rPr>
              <w:t>sposób realizacji (</w:t>
            </w:r>
            <w:proofErr w:type="gramStart"/>
            <w:r w:rsidR="00D93210">
              <w:rPr>
                <w:sz w:val="20"/>
                <w:szCs w:val="20"/>
              </w:rPr>
              <w:t xml:space="preserve">konkurs </w:t>
            </w:r>
            <w:r w:rsidRPr="00DC4801">
              <w:rPr>
                <w:sz w:val="20"/>
                <w:szCs w:val="20"/>
              </w:rPr>
              <w:t>,</w:t>
            </w:r>
            <w:proofErr w:type="gramEnd"/>
            <w:r w:rsidRPr="00DC4801">
              <w:rPr>
                <w:sz w:val="20"/>
                <w:szCs w:val="20"/>
              </w:rPr>
              <w:t xml:space="preserve"> projekt grantowy, operacja własna, animacja itp.)</w:t>
            </w:r>
          </w:p>
        </w:tc>
      </w:tr>
      <w:tr w:rsidR="00382E91" w:rsidRPr="00C87FC3" w14:paraId="64CA499C" w14:textId="77777777" w:rsidTr="00382E91">
        <w:tc>
          <w:tcPr>
            <w:tcW w:w="1702" w:type="dxa"/>
            <w:shd w:val="clear" w:color="auto" w:fill="FFFFFF" w:themeFill="background1"/>
            <w:vAlign w:val="center"/>
          </w:tcPr>
          <w:p w14:paraId="0AB397C7" w14:textId="77777777" w:rsidR="00382E91" w:rsidRPr="00C87FC3" w:rsidRDefault="00382E91" w:rsidP="00DC4801">
            <w:pPr>
              <w:rPr>
                <w:sz w:val="20"/>
                <w:szCs w:val="20"/>
              </w:rPr>
            </w:pPr>
            <w:r w:rsidRPr="00C87FC3">
              <w:rPr>
                <w:sz w:val="20"/>
                <w:szCs w:val="20"/>
              </w:rPr>
              <w:t>620 894,43 EUR</w:t>
            </w:r>
          </w:p>
        </w:tc>
        <w:tc>
          <w:tcPr>
            <w:tcW w:w="7371" w:type="dxa"/>
            <w:shd w:val="clear" w:color="auto" w:fill="FFFFFF" w:themeFill="background1"/>
          </w:tcPr>
          <w:p w14:paraId="1F2E2D5B" w14:textId="168D0722" w:rsidR="00382E91" w:rsidRPr="00C87FC3" w:rsidRDefault="00382E91" w:rsidP="005D60EF">
            <w:pPr>
              <w:spacing w:before="120" w:line="276" w:lineRule="auto"/>
              <w:rPr>
                <w:sz w:val="20"/>
                <w:szCs w:val="20"/>
              </w:rPr>
            </w:pPr>
            <w:r w:rsidRPr="00C87FC3">
              <w:rPr>
                <w:sz w:val="20"/>
                <w:szCs w:val="20"/>
              </w:rPr>
              <w:t>P.3.1</w:t>
            </w:r>
            <w:r>
              <w:rPr>
                <w:sz w:val="20"/>
                <w:szCs w:val="20"/>
              </w:rPr>
              <w:t>.</w:t>
            </w:r>
            <w:r w:rsidRPr="00C87FC3">
              <w:rPr>
                <w:sz w:val="20"/>
                <w:szCs w:val="20"/>
              </w:rPr>
              <w:t xml:space="preserve"> </w:t>
            </w:r>
            <w:bookmarkStart w:id="88" w:name="_Hlk140599176"/>
            <w:r w:rsidRPr="000C72A5">
              <w:rPr>
                <w:sz w:val="20"/>
                <w:szCs w:val="20"/>
              </w:rPr>
              <w:t>Lokalna energia odnawialna</w:t>
            </w:r>
            <w:bookmarkEnd w:id="88"/>
          </w:p>
        </w:tc>
        <w:tc>
          <w:tcPr>
            <w:tcW w:w="2699" w:type="dxa"/>
            <w:shd w:val="clear" w:color="auto" w:fill="FFFFFF" w:themeFill="background1"/>
            <w:vAlign w:val="center"/>
          </w:tcPr>
          <w:p w14:paraId="498EB887" w14:textId="15615AA2" w:rsidR="00382E91" w:rsidRPr="00C87FC3" w:rsidRDefault="00382E91" w:rsidP="00DC4801">
            <w:pPr>
              <w:rPr>
                <w:sz w:val="20"/>
                <w:szCs w:val="20"/>
              </w:rPr>
            </w:pPr>
            <w:r w:rsidRPr="00C87FC3">
              <w:rPr>
                <w:sz w:val="20"/>
                <w:szCs w:val="20"/>
              </w:rPr>
              <w:t xml:space="preserve">• mieszkańcy obszaru LSR  </w:t>
            </w:r>
          </w:p>
        </w:tc>
        <w:tc>
          <w:tcPr>
            <w:tcW w:w="3113" w:type="dxa"/>
            <w:shd w:val="clear" w:color="auto" w:fill="FFFFFF" w:themeFill="background1"/>
            <w:vAlign w:val="center"/>
          </w:tcPr>
          <w:p w14:paraId="0349DCED" w14:textId="52DEAE93" w:rsidR="00382E91" w:rsidRPr="00C87FC3" w:rsidRDefault="00D93210" w:rsidP="00DC4801">
            <w:pPr>
              <w:rPr>
                <w:sz w:val="20"/>
                <w:szCs w:val="20"/>
              </w:rPr>
            </w:pPr>
            <w:r>
              <w:rPr>
                <w:sz w:val="20"/>
                <w:szCs w:val="20"/>
              </w:rPr>
              <w:t>Konkurs</w:t>
            </w:r>
          </w:p>
          <w:p w14:paraId="43AD2752" w14:textId="2399A3EF" w:rsidR="00382E91" w:rsidRPr="00C87FC3" w:rsidRDefault="00D93210" w:rsidP="00DC4801">
            <w:pPr>
              <w:rPr>
                <w:sz w:val="20"/>
                <w:szCs w:val="20"/>
              </w:rPr>
            </w:pPr>
            <w:r>
              <w:rPr>
                <w:sz w:val="20"/>
                <w:szCs w:val="20"/>
              </w:rPr>
              <w:t>Projekt partnerski</w:t>
            </w:r>
          </w:p>
        </w:tc>
      </w:tr>
      <w:tr w:rsidR="00382E91" w:rsidRPr="00C87FC3" w14:paraId="5C840F3C" w14:textId="77777777" w:rsidTr="005D60EF">
        <w:tc>
          <w:tcPr>
            <w:tcW w:w="1702" w:type="dxa"/>
            <w:shd w:val="clear" w:color="auto" w:fill="FFFFFF" w:themeFill="background1"/>
            <w:vAlign w:val="center"/>
          </w:tcPr>
          <w:p w14:paraId="3F76C7D4" w14:textId="77777777" w:rsidR="00382E91" w:rsidRPr="00C87FC3" w:rsidRDefault="00382E91" w:rsidP="00DC4801">
            <w:pPr>
              <w:rPr>
                <w:sz w:val="20"/>
                <w:szCs w:val="20"/>
              </w:rPr>
            </w:pPr>
            <w:r w:rsidRPr="00C87FC3">
              <w:rPr>
                <w:sz w:val="20"/>
                <w:szCs w:val="20"/>
              </w:rPr>
              <w:t>1 179 699,42 EUR</w:t>
            </w:r>
          </w:p>
        </w:tc>
        <w:tc>
          <w:tcPr>
            <w:tcW w:w="7371" w:type="dxa"/>
            <w:shd w:val="clear" w:color="auto" w:fill="FFFFFF" w:themeFill="background1"/>
            <w:vAlign w:val="center"/>
          </w:tcPr>
          <w:p w14:paraId="7C134A9D" w14:textId="4ADBC286" w:rsidR="00382E91" w:rsidRPr="005D60EF" w:rsidRDefault="00382E91" w:rsidP="005D60EF">
            <w:pPr>
              <w:rPr>
                <w:sz w:val="20"/>
                <w:szCs w:val="20"/>
              </w:rPr>
            </w:pPr>
            <w:r w:rsidRPr="00C87FC3">
              <w:rPr>
                <w:sz w:val="20"/>
                <w:szCs w:val="20"/>
              </w:rPr>
              <w:t xml:space="preserve">P.3.2. </w:t>
            </w:r>
            <w:bookmarkStart w:id="89" w:name="_Hlk140599676"/>
            <w:r>
              <w:rPr>
                <w:sz w:val="20"/>
                <w:szCs w:val="20"/>
              </w:rPr>
              <w:t xml:space="preserve">Rewitalizacja społeczno-gospodarcza  </w:t>
            </w:r>
            <w:bookmarkEnd w:id="89"/>
          </w:p>
        </w:tc>
        <w:tc>
          <w:tcPr>
            <w:tcW w:w="2699" w:type="dxa"/>
            <w:shd w:val="clear" w:color="auto" w:fill="FFFFFF" w:themeFill="background1"/>
            <w:vAlign w:val="center"/>
          </w:tcPr>
          <w:p w14:paraId="40FE4890" w14:textId="31AF17F3" w:rsidR="00382E91" w:rsidRPr="00C87FC3" w:rsidRDefault="00382E91" w:rsidP="00DC4801">
            <w:pPr>
              <w:rPr>
                <w:sz w:val="20"/>
                <w:szCs w:val="20"/>
              </w:rPr>
            </w:pPr>
            <w:r w:rsidRPr="00C87FC3">
              <w:rPr>
                <w:sz w:val="20"/>
                <w:szCs w:val="20"/>
              </w:rPr>
              <w:t>•</w:t>
            </w:r>
            <w:r w:rsidR="008D6E53" w:rsidRPr="00C87FC3">
              <w:rPr>
                <w:sz w:val="20"/>
                <w:szCs w:val="20"/>
              </w:rPr>
              <w:t xml:space="preserve"> mieszkańcy obszaru LSR  </w:t>
            </w:r>
          </w:p>
        </w:tc>
        <w:tc>
          <w:tcPr>
            <w:tcW w:w="3113" w:type="dxa"/>
            <w:shd w:val="clear" w:color="auto" w:fill="FFFFFF" w:themeFill="background1"/>
            <w:vAlign w:val="center"/>
          </w:tcPr>
          <w:p w14:paraId="763287FD" w14:textId="25369A79" w:rsidR="00382E91" w:rsidRPr="00C87FC3" w:rsidRDefault="00D93210" w:rsidP="00DC4801">
            <w:pPr>
              <w:rPr>
                <w:sz w:val="20"/>
                <w:szCs w:val="20"/>
              </w:rPr>
            </w:pPr>
            <w:r>
              <w:rPr>
                <w:sz w:val="20"/>
                <w:szCs w:val="20"/>
              </w:rPr>
              <w:t>Konkurs</w:t>
            </w:r>
          </w:p>
          <w:p w14:paraId="0B97E049" w14:textId="7984FC34" w:rsidR="00382E91" w:rsidRPr="00C87FC3" w:rsidRDefault="00D93210" w:rsidP="00DC4801">
            <w:pPr>
              <w:rPr>
                <w:sz w:val="20"/>
                <w:szCs w:val="20"/>
              </w:rPr>
            </w:pPr>
            <w:r>
              <w:rPr>
                <w:sz w:val="20"/>
                <w:szCs w:val="20"/>
              </w:rPr>
              <w:t>Projekt partnerski</w:t>
            </w:r>
          </w:p>
        </w:tc>
      </w:tr>
    </w:tbl>
    <w:p w14:paraId="38935705" w14:textId="77777777" w:rsidR="00DC4801" w:rsidRDefault="00DC4801" w:rsidP="00DC4801"/>
    <w:p w14:paraId="5851D1E2" w14:textId="77777777" w:rsidR="00246A37" w:rsidRPr="00246A37" w:rsidRDefault="00246A37" w:rsidP="00246A37">
      <w:pPr>
        <w:rPr>
          <w:lang w:eastAsia="pl-PL"/>
        </w:rPr>
        <w:sectPr w:rsidR="00246A37" w:rsidRPr="00246A37" w:rsidSect="008050F2">
          <w:pgSz w:w="16838" w:h="11906" w:orient="landscape"/>
          <w:pgMar w:top="1418" w:right="1418" w:bottom="1418" w:left="1418" w:header="709" w:footer="709" w:gutter="0"/>
          <w:cols w:space="708"/>
          <w:titlePg/>
          <w:docGrid w:linePitch="360"/>
        </w:sectPr>
      </w:pPr>
    </w:p>
    <w:p w14:paraId="57306296" w14:textId="3D583C7A" w:rsidR="000040FA" w:rsidRPr="000838E7" w:rsidRDefault="00AC20FD" w:rsidP="0017246D">
      <w:pPr>
        <w:pStyle w:val="Nagwek2"/>
      </w:pPr>
      <w:bookmarkStart w:id="90" w:name="_Toc214617146"/>
      <w:r w:rsidRPr="000838E7">
        <w:lastRenderedPageBreak/>
        <w:t xml:space="preserve">Załącznik </w:t>
      </w:r>
      <w:r w:rsidR="000040FA" w:rsidRPr="000838E7">
        <w:t>2. Plan działania</w:t>
      </w:r>
      <w:bookmarkEnd w:id="90"/>
      <w:r w:rsidR="000040FA" w:rsidRPr="000838E7">
        <w:t xml:space="preserve"> </w:t>
      </w:r>
    </w:p>
    <w:tbl>
      <w:tblPr>
        <w:tblW w:w="16445" w:type="dxa"/>
        <w:tblInd w:w="-998" w:type="dxa"/>
        <w:tblLayout w:type="fixed"/>
        <w:tblCellMar>
          <w:left w:w="70" w:type="dxa"/>
          <w:right w:w="70" w:type="dxa"/>
        </w:tblCellMar>
        <w:tblLook w:val="04A0" w:firstRow="1" w:lastRow="0" w:firstColumn="1" w:lastColumn="0" w:noHBand="0" w:noVBand="1"/>
      </w:tblPr>
      <w:tblGrid>
        <w:gridCol w:w="1560"/>
        <w:gridCol w:w="1701"/>
        <w:gridCol w:w="851"/>
        <w:gridCol w:w="908"/>
        <w:gridCol w:w="1076"/>
        <w:gridCol w:w="1068"/>
        <w:gridCol w:w="1059"/>
        <w:gridCol w:w="992"/>
        <w:gridCol w:w="992"/>
        <w:gridCol w:w="992"/>
        <w:gridCol w:w="993"/>
        <w:gridCol w:w="992"/>
        <w:gridCol w:w="992"/>
        <w:gridCol w:w="851"/>
        <w:gridCol w:w="992"/>
        <w:gridCol w:w="404"/>
        <w:gridCol w:w="22"/>
        <w:tblGridChange w:id="91">
          <w:tblGrid>
            <w:gridCol w:w="1560"/>
            <w:gridCol w:w="1419"/>
            <w:gridCol w:w="282"/>
            <w:gridCol w:w="851"/>
            <w:gridCol w:w="427"/>
            <w:gridCol w:w="481"/>
            <w:gridCol w:w="1076"/>
            <w:gridCol w:w="144"/>
            <w:gridCol w:w="851"/>
            <w:gridCol w:w="73"/>
            <w:gridCol w:w="835"/>
            <w:gridCol w:w="224"/>
            <w:gridCol w:w="852"/>
            <w:gridCol w:w="140"/>
            <w:gridCol w:w="928"/>
            <w:gridCol w:w="64"/>
            <w:gridCol w:w="992"/>
            <w:gridCol w:w="3"/>
            <w:gridCol w:w="990"/>
            <w:gridCol w:w="2"/>
            <w:gridCol w:w="990"/>
            <w:gridCol w:w="2"/>
            <w:gridCol w:w="990"/>
            <w:gridCol w:w="2"/>
            <w:gridCol w:w="849"/>
            <w:gridCol w:w="144"/>
            <w:gridCol w:w="848"/>
            <w:gridCol w:w="144"/>
            <w:gridCol w:w="260"/>
            <w:gridCol w:w="22"/>
            <w:gridCol w:w="710"/>
            <w:gridCol w:w="851"/>
            <w:gridCol w:w="992"/>
            <w:gridCol w:w="404"/>
          </w:tblGrid>
        </w:tblGridChange>
      </w:tblGrid>
      <w:tr w:rsidR="007D2F6C" w:rsidRPr="007D2F6C" w14:paraId="3A5781DE" w14:textId="77777777" w:rsidTr="002A0546">
        <w:trPr>
          <w:gridAfter w:val="2"/>
          <w:wAfter w:w="426" w:type="dxa"/>
          <w:trHeight w:val="45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F944B"/>
            <w:vAlign w:val="center"/>
            <w:hideMark/>
          </w:tcPr>
          <w:p w14:paraId="5D2F079A"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bookmarkStart w:id="92" w:name="_Hlk189129598"/>
            <w:r w:rsidRPr="007D2F6C">
              <w:rPr>
                <w:rFonts w:ascii="Calibri" w:eastAsia="Times New Roman" w:hAnsi="Calibri" w:cs="Calibri"/>
                <w:b/>
                <w:bCs/>
                <w:color w:val="000000"/>
                <w:sz w:val="16"/>
                <w:szCs w:val="16"/>
                <w:lang w:eastAsia="pl-PL"/>
              </w:rPr>
              <w:t xml:space="preserve">CEL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0438C6A"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Lata</w:t>
            </w:r>
          </w:p>
        </w:tc>
        <w:tc>
          <w:tcPr>
            <w:tcW w:w="1759"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6A6EA6CE"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31.12.2024</w:t>
            </w:r>
          </w:p>
        </w:tc>
        <w:tc>
          <w:tcPr>
            <w:tcW w:w="2144"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3202270C"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31.12.2025</w:t>
            </w:r>
          </w:p>
        </w:tc>
        <w:tc>
          <w:tcPr>
            <w:tcW w:w="2051"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7A0B4A7"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31.12.2026</w:t>
            </w:r>
          </w:p>
        </w:tc>
        <w:tc>
          <w:tcPr>
            <w:tcW w:w="1984"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0B3F347A"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31.12.2027</w:t>
            </w:r>
          </w:p>
        </w:tc>
        <w:tc>
          <w:tcPr>
            <w:tcW w:w="1985"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12CCDC94"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31.12.2028</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5836CC57" w14:textId="77777777" w:rsidR="007D2F6C" w:rsidRPr="007D2F6C" w:rsidRDefault="007D2F6C" w:rsidP="007D2F6C">
            <w:pPr>
              <w:spacing w:after="0" w:line="240" w:lineRule="auto"/>
              <w:jc w:val="center"/>
              <w:rPr>
                <w:rFonts w:ascii="Calibri" w:eastAsia="Times New Roman" w:hAnsi="Calibri" w:cs="Calibri"/>
                <w:b/>
                <w:bCs/>
                <w:color w:val="000000"/>
                <w:sz w:val="16"/>
                <w:szCs w:val="16"/>
                <w:lang w:eastAsia="pl-PL"/>
              </w:rPr>
            </w:pPr>
            <w:r w:rsidRPr="007D2F6C">
              <w:rPr>
                <w:rFonts w:ascii="Calibri" w:eastAsia="Times New Roman" w:hAnsi="Calibri" w:cs="Calibri"/>
                <w:b/>
                <w:bCs/>
                <w:color w:val="000000"/>
                <w:sz w:val="16"/>
                <w:szCs w:val="16"/>
                <w:lang w:eastAsia="pl-PL"/>
              </w:rPr>
              <w:t>do 31.12.2029</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hideMark/>
          </w:tcPr>
          <w:p w14:paraId="750852D4" w14:textId="77777777" w:rsidR="000C72A5" w:rsidRDefault="000C72A5" w:rsidP="002A0546">
            <w:pPr>
              <w:spacing w:after="0" w:line="240" w:lineRule="auto"/>
              <w:jc w:val="center"/>
              <w:rPr>
                <w:rFonts w:ascii="Calibri" w:eastAsia="Times New Roman" w:hAnsi="Calibri" w:cs="Calibri"/>
                <w:color w:val="000000"/>
                <w:sz w:val="16"/>
                <w:szCs w:val="16"/>
                <w:lang w:eastAsia="pl-PL"/>
              </w:rPr>
            </w:pPr>
          </w:p>
          <w:p w14:paraId="53C07F13" w14:textId="77777777" w:rsidR="000C72A5" w:rsidRDefault="000C72A5" w:rsidP="002A0546">
            <w:pPr>
              <w:spacing w:after="0" w:line="240" w:lineRule="auto"/>
              <w:jc w:val="center"/>
              <w:rPr>
                <w:rFonts w:ascii="Calibri" w:eastAsia="Times New Roman" w:hAnsi="Calibri" w:cs="Calibri"/>
                <w:color w:val="000000"/>
                <w:sz w:val="16"/>
                <w:szCs w:val="16"/>
                <w:lang w:eastAsia="pl-PL"/>
              </w:rPr>
            </w:pPr>
          </w:p>
          <w:p w14:paraId="494A16BF" w14:textId="239C0AE7" w:rsidR="007D2F6C" w:rsidRPr="007D2F6C" w:rsidRDefault="007D2F6C" w:rsidP="002A0546">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Program</w:t>
            </w:r>
          </w:p>
        </w:tc>
      </w:tr>
      <w:tr w:rsidR="007D2F6C" w:rsidRPr="007D2F6C" w14:paraId="0FE47161" w14:textId="77777777" w:rsidTr="002A0546">
        <w:trPr>
          <w:trHeight w:val="33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A1DEB61"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DBB7E2"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59" w:type="dxa"/>
            <w:gridSpan w:val="2"/>
            <w:vMerge/>
            <w:tcBorders>
              <w:top w:val="single" w:sz="4" w:space="0" w:color="auto"/>
              <w:left w:val="single" w:sz="4" w:space="0" w:color="auto"/>
              <w:bottom w:val="single" w:sz="4" w:space="0" w:color="auto"/>
              <w:right w:val="single" w:sz="4" w:space="0" w:color="auto"/>
            </w:tcBorders>
            <w:vAlign w:val="center"/>
            <w:hideMark/>
          </w:tcPr>
          <w:p w14:paraId="202A5C87"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2144" w:type="dxa"/>
            <w:gridSpan w:val="2"/>
            <w:vMerge/>
            <w:tcBorders>
              <w:top w:val="single" w:sz="4" w:space="0" w:color="auto"/>
              <w:left w:val="single" w:sz="4" w:space="0" w:color="auto"/>
              <w:bottom w:val="single" w:sz="4" w:space="0" w:color="auto"/>
              <w:right w:val="single" w:sz="4" w:space="0" w:color="auto"/>
            </w:tcBorders>
            <w:vAlign w:val="center"/>
            <w:hideMark/>
          </w:tcPr>
          <w:p w14:paraId="142C719A"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2051" w:type="dxa"/>
            <w:gridSpan w:val="2"/>
            <w:vMerge/>
            <w:tcBorders>
              <w:top w:val="single" w:sz="4" w:space="0" w:color="auto"/>
              <w:left w:val="single" w:sz="4" w:space="0" w:color="auto"/>
              <w:bottom w:val="single" w:sz="4" w:space="0" w:color="auto"/>
              <w:right w:val="single" w:sz="4" w:space="0" w:color="auto"/>
            </w:tcBorders>
            <w:vAlign w:val="center"/>
            <w:hideMark/>
          </w:tcPr>
          <w:p w14:paraId="080ECA29"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3A6E36A0"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313266A7"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598D5ED"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992" w:type="dxa"/>
            <w:vMerge/>
            <w:tcBorders>
              <w:top w:val="single" w:sz="4" w:space="0" w:color="auto"/>
              <w:left w:val="single" w:sz="4" w:space="0" w:color="auto"/>
              <w:right w:val="single" w:sz="4" w:space="0" w:color="auto"/>
            </w:tcBorders>
            <w:shd w:val="clear" w:color="auto" w:fill="FBE4D5" w:themeFill="accent2" w:themeFillTint="33"/>
            <w:vAlign w:val="center"/>
            <w:hideMark/>
          </w:tcPr>
          <w:p w14:paraId="0353ED52"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426" w:type="dxa"/>
            <w:gridSpan w:val="2"/>
            <w:tcBorders>
              <w:top w:val="nil"/>
              <w:left w:val="single" w:sz="4" w:space="0" w:color="auto"/>
              <w:bottom w:val="nil"/>
              <w:right w:val="nil"/>
            </w:tcBorders>
            <w:noWrap/>
            <w:vAlign w:val="bottom"/>
            <w:hideMark/>
          </w:tcPr>
          <w:p w14:paraId="45C41EF5"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p>
        </w:tc>
      </w:tr>
      <w:tr w:rsidR="00A52E81" w:rsidRPr="007D2F6C" w14:paraId="19043FC0" w14:textId="77777777" w:rsidTr="002A0546">
        <w:trPr>
          <w:gridAfter w:val="1"/>
          <w:wAfter w:w="22" w:type="dxa"/>
          <w:trHeight w:val="3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9DE4E96"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01" w:type="dxa"/>
            <w:vMerge w:val="restart"/>
            <w:tcBorders>
              <w:top w:val="nil"/>
              <w:left w:val="single" w:sz="4" w:space="0" w:color="auto"/>
              <w:bottom w:val="single" w:sz="4" w:space="0" w:color="auto"/>
              <w:right w:val="single" w:sz="4" w:space="0" w:color="auto"/>
            </w:tcBorders>
            <w:shd w:val="clear" w:color="000000" w:fill="FFFFCC"/>
            <w:vAlign w:val="center"/>
            <w:hideMark/>
          </w:tcPr>
          <w:p w14:paraId="70799AB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Nazwa wskaźnika</w:t>
            </w:r>
          </w:p>
        </w:tc>
        <w:tc>
          <w:tcPr>
            <w:tcW w:w="851" w:type="dxa"/>
            <w:vMerge w:val="restart"/>
            <w:tcBorders>
              <w:top w:val="nil"/>
              <w:left w:val="single" w:sz="4" w:space="0" w:color="auto"/>
              <w:bottom w:val="single" w:sz="4" w:space="0" w:color="auto"/>
              <w:right w:val="single" w:sz="4" w:space="0" w:color="auto"/>
            </w:tcBorders>
            <w:shd w:val="clear" w:color="000000" w:fill="FFFFCC"/>
            <w:vAlign w:val="center"/>
            <w:hideMark/>
          </w:tcPr>
          <w:p w14:paraId="04326B74"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08" w:type="dxa"/>
            <w:vMerge w:val="restart"/>
            <w:tcBorders>
              <w:top w:val="nil"/>
              <w:left w:val="single" w:sz="4" w:space="0" w:color="auto"/>
              <w:bottom w:val="single" w:sz="4" w:space="0" w:color="auto"/>
              <w:right w:val="single" w:sz="4" w:space="0" w:color="auto"/>
            </w:tcBorders>
            <w:shd w:val="clear" w:color="000000" w:fill="FFFFCC"/>
            <w:vAlign w:val="center"/>
            <w:hideMark/>
          </w:tcPr>
          <w:p w14:paraId="1D510182"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1076" w:type="dxa"/>
            <w:vMerge w:val="restart"/>
            <w:tcBorders>
              <w:top w:val="nil"/>
              <w:left w:val="single" w:sz="4" w:space="0" w:color="auto"/>
              <w:bottom w:val="single" w:sz="4" w:space="0" w:color="auto"/>
              <w:right w:val="single" w:sz="4" w:space="0" w:color="auto"/>
            </w:tcBorders>
            <w:shd w:val="clear" w:color="000000" w:fill="FFFFCC"/>
            <w:vAlign w:val="center"/>
            <w:hideMark/>
          </w:tcPr>
          <w:p w14:paraId="47B38CD3"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1068" w:type="dxa"/>
            <w:vMerge w:val="restart"/>
            <w:tcBorders>
              <w:top w:val="nil"/>
              <w:left w:val="single" w:sz="4" w:space="0" w:color="auto"/>
              <w:bottom w:val="single" w:sz="4" w:space="0" w:color="auto"/>
              <w:right w:val="single" w:sz="4" w:space="0" w:color="auto"/>
            </w:tcBorders>
            <w:shd w:val="clear" w:color="000000" w:fill="FFFFCC"/>
            <w:vAlign w:val="center"/>
            <w:hideMark/>
          </w:tcPr>
          <w:p w14:paraId="4E2E681F"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1059" w:type="dxa"/>
            <w:vMerge w:val="restart"/>
            <w:tcBorders>
              <w:top w:val="nil"/>
              <w:left w:val="single" w:sz="4" w:space="0" w:color="auto"/>
              <w:bottom w:val="single" w:sz="4" w:space="0" w:color="auto"/>
              <w:right w:val="single" w:sz="4" w:space="0" w:color="auto"/>
            </w:tcBorders>
            <w:shd w:val="clear" w:color="000000" w:fill="FFFFCC"/>
            <w:vAlign w:val="center"/>
            <w:hideMark/>
          </w:tcPr>
          <w:p w14:paraId="655D558F"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48A84928"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7B0B672F"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7F82663D"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3" w:type="dxa"/>
            <w:vMerge w:val="restart"/>
            <w:tcBorders>
              <w:top w:val="nil"/>
              <w:left w:val="single" w:sz="4" w:space="0" w:color="auto"/>
              <w:bottom w:val="single" w:sz="4" w:space="0" w:color="auto"/>
              <w:right w:val="single" w:sz="4" w:space="0" w:color="auto"/>
            </w:tcBorders>
            <w:shd w:val="clear" w:color="000000" w:fill="FFFFCC"/>
            <w:vAlign w:val="center"/>
            <w:hideMark/>
          </w:tcPr>
          <w:p w14:paraId="48992F37"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37B530F7"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2" w:type="dxa"/>
            <w:vMerge w:val="restart"/>
            <w:tcBorders>
              <w:top w:val="nil"/>
              <w:left w:val="single" w:sz="4" w:space="0" w:color="auto"/>
              <w:bottom w:val="single" w:sz="4" w:space="0" w:color="auto"/>
              <w:right w:val="single" w:sz="4" w:space="0" w:color="auto"/>
            </w:tcBorders>
            <w:shd w:val="clear" w:color="000000" w:fill="FFFFCC"/>
            <w:vAlign w:val="center"/>
            <w:hideMark/>
          </w:tcPr>
          <w:p w14:paraId="3D24415B"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Wartość jednostki miary</w:t>
            </w:r>
          </w:p>
        </w:tc>
        <w:tc>
          <w:tcPr>
            <w:tcW w:w="851" w:type="dxa"/>
            <w:vMerge w:val="restart"/>
            <w:tcBorders>
              <w:top w:val="nil"/>
              <w:left w:val="single" w:sz="4" w:space="0" w:color="auto"/>
              <w:bottom w:val="single" w:sz="4" w:space="0" w:color="auto"/>
              <w:right w:val="single" w:sz="4" w:space="0" w:color="auto"/>
            </w:tcBorders>
            <w:shd w:val="clear" w:color="000000" w:fill="FFFFCC"/>
            <w:vAlign w:val="center"/>
            <w:hideMark/>
          </w:tcPr>
          <w:p w14:paraId="32EC20CB"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realizacji wskaźnika narastająco</w:t>
            </w:r>
          </w:p>
        </w:tc>
        <w:tc>
          <w:tcPr>
            <w:tcW w:w="992" w:type="dxa"/>
            <w:vMerge w:val="restart"/>
            <w:tcBorders>
              <w:left w:val="single" w:sz="4" w:space="0" w:color="auto"/>
              <w:bottom w:val="single" w:sz="4" w:space="0" w:color="auto"/>
              <w:right w:val="single" w:sz="4" w:space="0" w:color="auto"/>
            </w:tcBorders>
            <w:shd w:val="clear" w:color="auto" w:fill="FBE4D5" w:themeFill="accent2" w:themeFillTint="33"/>
            <w:vAlign w:val="center"/>
            <w:hideMark/>
          </w:tcPr>
          <w:p w14:paraId="27B2D255" w14:textId="77777777" w:rsidR="007D2F6C" w:rsidRPr="007D2F6C" w:rsidRDefault="007D2F6C" w:rsidP="002A0546">
            <w:pPr>
              <w:spacing w:after="0" w:line="240" w:lineRule="auto"/>
              <w:rPr>
                <w:rFonts w:ascii="Calibri" w:eastAsia="Times New Roman" w:hAnsi="Calibri" w:cs="Calibri"/>
                <w:color w:val="000000"/>
                <w:sz w:val="16"/>
                <w:szCs w:val="16"/>
                <w:lang w:eastAsia="pl-PL"/>
              </w:rPr>
            </w:pPr>
          </w:p>
        </w:tc>
        <w:tc>
          <w:tcPr>
            <w:tcW w:w="404" w:type="dxa"/>
            <w:tcBorders>
              <w:left w:val="single" w:sz="4" w:space="0" w:color="auto"/>
            </w:tcBorders>
            <w:vAlign w:val="center"/>
            <w:hideMark/>
          </w:tcPr>
          <w:p w14:paraId="123BBE67"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0C72A5" w:rsidRPr="007D2F6C" w14:paraId="167E9644" w14:textId="77777777" w:rsidTr="002A0546">
        <w:trPr>
          <w:gridAfter w:val="1"/>
          <w:wAfter w:w="22" w:type="dxa"/>
          <w:trHeight w:val="84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530E636B" w14:textId="77777777" w:rsidR="007D2F6C" w:rsidRPr="007D2F6C" w:rsidRDefault="007D2F6C" w:rsidP="007D2F6C">
            <w:pPr>
              <w:spacing w:after="0" w:line="240" w:lineRule="auto"/>
              <w:rPr>
                <w:rFonts w:ascii="Calibri" w:eastAsia="Times New Roman" w:hAnsi="Calibri" w:cs="Calibri"/>
                <w:b/>
                <w:bCs/>
                <w:color w:val="000000"/>
                <w:sz w:val="16"/>
                <w:szCs w:val="16"/>
                <w:lang w:eastAsia="pl-PL"/>
              </w:rPr>
            </w:pPr>
          </w:p>
        </w:tc>
        <w:tc>
          <w:tcPr>
            <w:tcW w:w="1701" w:type="dxa"/>
            <w:vMerge/>
            <w:tcBorders>
              <w:top w:val="nil"/>
              <w:left w:val="single" w:sz="4" w:space="0" w:color="auto"/>
              <w:bottom w:val="single" w:sz="4" w:space="0" w:color="auto"/>
              <w:right w:val="single" w:sz="4" w:space="0" w:color="auto"/>
            </w:tcBorders>
            <w:vAlign w:val="center"/>
            <w:hideMark/>
          </w:tcPr>
          <w:p w14:paraId="6A08E25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851" w:type="dxa"/>
            <w:vMerge/>
            <w:tcBorders>
              <w:top w:val="nil"/>
              <w:left w:val="single" w:sz="4" w:space="0" w:color="auto"/>
              <w:bottom w:val="single" w:sz="4" w:space="0" w:color="auto"/>
              <w:right w:val="single" w:sz="4" w:space="0" w:color="auto"/>
            </w:tcBorders>
            <w:vAlign w:val="center"/>
            <w:hideMark/>
          </w:tcPr>
          <w:p w14:paraId="71DF7DE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08" w:type="dxa"/>
            <w:vMerge/>
            <w:tcBorders>
              <w:top w:val="nil"/>
              <w:left w:val="single" w:sz="4" w:space="0" w:color="auto"/>
              <w:bottom w:val="single" w:sz="4" w:space="0" w:color="auto"/>
              <w:right w:val="single" w:sz="4" w:space="0" w:color="auto"/>
            </w:tcBorders>
            <w:vAlign w:val="center"/>
            <w:hideMark/>
          </w:tcPr>
          <w:p w14:paraId="25EE6C3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076" w:type="dxa"/>
            <w:vMerge/>
            <w:tcBorders>
              <w:top w:val="nil"/>
              <w:left w:val="single" w:sz="4" w:space="0" w:color="auto"/>
              <w:bottom w:val="single" w:sz="4" w:space="0" w:color="auto"/>
              <w:right w:val="single" w:sz="4" w:space="0" w:color="auto"/>
            </w:tcBorders>
            <w:vAlign w:val="center"/>
            <w:hideMark/>
          </w:tcPr>
          <w:p w14:paraId="46B9B37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068" w:type="dxa"/>
            <w:vMerge/>
            <w:tcBorders>
              <w:top w:val="nil"/>
              <w:left w:val="single" w:sz="4" w:space="0" w:color="auto"/>
              <w:bottom w:val="single" w:sz="4" w:space="0" w:color="auto"/>
              <w:right w:val="single" w:sz="4" w:space="0" w:color="auto"/>
            </w:tcBorders>
            <w:vAlign w:val="center"/>
            <w:hideMark/>
          </w:tcPr>
          <w:p w14:paraId="5D2705B8"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059" w:type="dxa"/>
            <w:vMerge/>
            <w:tcBorders>
              <w:top w:val="nil"/>
              <w:left w:val="single" w:sz="4" w:space="0" w:color="auto"/>
              <w:bottom w:val="single" w:sz="4" w:space="0" w:color="auto"/>
              <w:right w:val="single" w:sz="4" w:space="0" w:color="auto"/>
            </w:tcBorders>
            <w:vAlign w:val="center"/>
            <w:hideMark/>
          </w:tcPr>
          <w:p w14:paraId="3D1338B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25747CC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00E3E17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414E7AA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3" w:type="dxa"/>
            <w:vMerge/>
            <w:tcBorders>
              <w:top w:val="nil"/>
              <w:left w:val="single" w:sz="4" w:space="0" w:color="auto"/>
              <w:bottom w:val="single" w:sz="4" w:space="0" w:color="auto"/>
              <w:right w:val="single" w:sz="4" w:space="0" w:color="auto"/>
            </w:tcBorders>
            <w:vAlign w:val="center"/>
            <w:hideMark/>
          </w:tcPr>
          <w:p w14:paraId="7AC38D37"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3B0D5FA8"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0B1B806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851" w:type="dxa"/>
            <w:vMerge/>
            <w:tcBorders>
              <w:top w:val="nil"/>
              <w:left w:val="single" w:sz="4" w:space="0" w:color="auto"/>
              <w:bottom w:val="single" w:sz="4" w:space="0" w:color="auto"/>
              <w:right w:val="single" w:sz="4" w:space="0" w:color="auto"/>
            </w:tcBorders>
            <w:vAlign w:val="center"/>
            <w:hideMark/>
          </w:tcPr>
          <w:p w14:paraId="391AD1F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992" w:type="dxa"/>
            <w:vMerge/>
            <w:tcBorders>
              <w:left w:val="single" w:sz="4" w:space="0" w:color="auto"/>
              <w:bottom w:val="single" w:sz="4" w:space="0" w:color="auto"/>
              <w:right w:val="single" w:sz="4" w:space="0" w:color="auto"/>
            </w:tcBorders>
            <w:shd w:val="clear" w:color="auto" w:fill="FBE4D5" w:themeFill="accent2" w:themeFillTint="33"/>
            <w:vAlign w:val="center"/>
            <w:hideMark/>
          </w:tcPr>
          <w:p w14:paraId="54F651B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404" w:type="dxa"/>
            <w:tcBorders>
              <w:top w:val="nil"/>
              <w:left w:val="single" w:sz="4" w:space="0" w:color="auto"/>
              <w:bottom w:val="nil"/>
              <w:right w:val="nil"/>
            </w:tcBorders>
            <w:noWrap/>
            <w:vAlign w:val="bottom"/>
            <w:hideMark/>
          </w:tcPr>
          <w:p w14:paraId="08AAAB6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p>
        </w:tc>
      </w:tr>
      <w:tr w:rsidR="007D2F6C" w:rsidRPr="007D2F6C" w14:paraId="77873162" w14:textId="77777777" w:rsidTr="00704D55">
        <w:trPr>
          <w:trHeight w:val="420"/>
        </w:trPr>
        <w:tc>
          <w:tcPr>
            <w:tcW w:w="16019" w:type="dxa"/>
            <w:gridSpan w:val="15"/>
            <w:tcBorders>
              <w:top w:val="single" w:sz="4" w:space="0" w:color="auto"/>
              <w:left w:val="single" w:sz="4" w:space="0" w:color="auto"/>
              <w:bottom w:val="single" w:sz="4" w:space="0" w:color="auto"/>
              <w:right w:val="nil"/>
            </w:tcBorders>
            <w:shd w:val="clear" w:color="000000" w:fill="FFD5B9"/>
            <w:vAlign w:val="center"/>
            <w:hideMark/>
          </w:tcPr>
          <w:p w14:paraId="11576E3F" w14:textId="060B1CDB" w:rsidR="007D2F6C" w:rsidRPr="00242F83" w:rsidRDefault="007D2F6C" w:rsidP="007D2F6C">
            <w:pPr>
              <w:spacing w:after="0" w:line="240" w:lineRule="auto"/>
              <w:rPr>
                <w:rFonts w:ascii="Calibri" w:eastAsia="Times New Roman" w:hAnsi="Calibri" w:cs="Calibri"/>
                <w:color w:val="000000"/>
                <w:sz w:val="16"/>
                <w:szCs w:val="16"/>
                <w:lang w:eastAsia="pl-PL"/>
              </w:rPr>
            </w:pPr>
            <w:r w:rsidRPr="00242F83">
              <w:rPr>
                <w:rFonts w:ascii="Calibri" w:eastAsia="Times New Roman" w:hAnsi="Calibri" w:cs="Calibri"/>
                <w:color w:val="000000"/>
                <w:sz w:val="16"/>
                <w:szCs w:val="16"/>
                <w:lang w:eastAsia="pl-PL"/>
              </w:rPr>
              <w:t>C1 Wspieranie rozwoju przedsiębiorczości i aktywnego społeczeństwa</w:t>
            </w:r>
          </w:p>
        </w:tc>
        <w:tc>
          <w:tcPr>
            <w:tcW w:w="426" w:type="dxa"/>
            <w:gridSpan w:val="2"/>
            <w:vAlign w:val="center"/>
            <w:hideMark/>
          </w:tcPr>
          <w:p w14:paraId="622D1B8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FD9424A" w14:textId="77777777" w:rsidTr="00701B44">
        <w:trPr>
          <w:gridAfter w:val="1"/>
          <w:wAfter w:w="22" w:type="dxa"/>
          <w:trHeight w:val="950"/>
        </w:trPr>
        <w:tc>
          <w:tcPr>
            <w:tcW w:w="1560" w:type="dxa"/>
            <w:tcBorders>
              <w:top w:val="nil"/>
              <w:left w:val="single" w:sz="4" w:space="0" w:color="auto"/>
              <w:bottom w:val="single" w:sz="4" w:space="0" w:color="auto"/>
              <w:right w:val="single" w:sz="4" w:space="0" w:color="auto"/>
            </w:tcBorders>
            <w:shd w:val="clear" w:color="000000" w:fill="FCE5D8"/>
            <w:vAlign w:val="center"/>
            <w:hideMark/>
          </w:tcPr>
          <w:p w14:paraId="187E8726" w14:textId="149DA8AC"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P.1.1</w:t>
            </w:r>
            <w:r w:rsidR="00262BDA">
              <w:rPr>
                <w:rFonts w:ascii="Calibri" w:eastAsia="Times New Roman" w:hAnsi="Calibri" w:cs="Calibri"/>
                <w:color w:val="000000"/>
                <w:sz w:val="16"/>
                <w:szCs w:val="16"/>
                <w:lang w:eastAsia="pl-PL"/>
              </w:rPr>
              <w:t>.</w:t>
            </w:r>
            <w:r w:rsidRPr="007D2F6C">
              <w:rPr>
                <w:rFonts w:ascii="Calibri" w:eastAsia="Times New Roman" w:hAnsi="Calibri" w:cs="Calibri"/>
                <w:color w:val="000000"/>
                <w:sz w:val="16"/>
                <w:szCs w:val="16"/>
                <w:lang w:eastAsia="pl-PL"/>
              </w:rPr>
              <w:t xml:space="preserve"> </w:t>
            </w:r>
            <w:r w:rsidR="00262BDA" w:rsidRPr="00262BDA">
              <w:rPr>
                <w:rFonts w:ascii="Calibri" w:eastAsia="Times New Roman" w:hAnsi="Calibri" w:cs="Calibri"/>
                <w:color w:val="000000"/>
                <w:sz w:val="16"/>
                <w:szCs w:val="16"/>
                <w:lang w:eastAsia="pl-PL"/>
              </w:rPr>
              <w:t>Wsparcie uruchomiania działalności gospodarczej i rozwoju istniejących firm z obszaru</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9136ABC" w14:textId="635D0276"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zrealizowanych operacji polegających na utworzeniu nowej działalności gospodarczej bądź rozwoju istniejącego przedsiębiorstwa</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8F29567" w14:textId="5F0CD7DD" w:rsidR="00456EC1" w:rsidRPr="00C40852" w:rsidRDefault="00456EC1"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5D5A417F" w14:textId="073F745F" w:rsidR="00456EC1" w:rsidRPr="00C40852" w:rsidRDefault="00456EC1"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6A8F7E00" w14:textId="27BCB4A9" w:rsidR="007D2F6C" w:rsidRPr="00C40852" w:rsidRDefault="00456EC1"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6 sztuk</w:t>
            </w:r>
            <w:r w:rsidR="007D2F6C" w:rsidRPr="00C40852">
              <w:rPr>
                <w:rFonts w:ascii="Calibri" w:eastAsia="Times New Roman" w:hAnsi="Calibri" w:cs="Calibri"/>
                <w:strike/>
                <w:sz w:val="16"/>
                <w:szCs w:val="16"/>
                <w:lang w:eastAsia="pl-PL"/>
              </w:rPr>
              <w:t xml:space="preserve"> </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1DE1B02D" w14:textId="3578D884" w:rsidR="00456EC1"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23</w:t>
            </w:r>
            <w:r w:rsidR="00FE06B6" w:rsidRPr="00C40852">
              <w:rPr>
                <w:rFonts w:ascii="Calibri" w:eastAsia="Times New Roman" w:hAnsi="Calibri" w:cs="Calibri"/>
                <w:sz w:val="16"/>
                <w:szCs w:val="16"/>
                <w:lang w:eastAsia="pl-PL"/>
              </w:rPr>
              <w:t>,08</w:t>
            </w:r>
            <w:r w:rsidR="00456EC1"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76307095" w14:textId="57FF1E68" w:rsidR="007D2F6C" w:rsidRPr="00C40852" w:rsidRDefault="006B064B"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w:t>
            </w:r>
            <w:r w:rsidR="007D2F6C" w:rsidRPr="00C40852">
              <w:rPr>
                <w:rFonts w:ascii="Calibri" w:eastAsia="Times New Roman" w:hAnsi="Calibri" w:cs="Calibri"/>
                <w:sz w:val="16"/>
                <w:szCs w:val="16"/>
                <w:lang w:eastAsia="pl-PL"/>
              </w:rPr>
              <w:t xml:space="preserve"> sztuk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5BF3D9" w14:textId="0B17CCCC" w:rsidR="00884EB3" w:rsidRPr="00D05160"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38</w:t>
            </w:r>
            <w:r w:rsidR="00FE06B6" w:rsidRPr="00C40852">
              <w:rPr>
                <w:rFonts w:ascii="Calibri" w:eastAsia="Times New Roman" w:hAnsi="Calibri" w:cs="Calibri"/>
                <w:sz w:val="16"/>
                <w:szCs w:val="16"/>
                <w:lang w:eastAsia="pl-PL"/>
              </w:rPr>
              <w:t>,46</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69F14" w14:textId="132CD8B1" w:rsidR="00884EB3" w:rsidRPr="00D05160" w:rsidRDefault="00884EB3" w:rsidP="00884EB3">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2</w:t>
            </w:r>
            <w:r w:rsidRPr="00D05160">
              <w:rPr>
                <w:rFonts w:ascii="Calibri" w:eastAsia="Times New Roman" w:hAnsi="Calibri" w:cs="Calibri"/>
                <w:sz w:val="16"/>
                <w:szCs w:val="16"/>
                <w:lang w:eastAsia="pl-PL"/>
              </w:rPr>
              <w:t>0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31948B" w14:textId="7BBC536D" w:rsidR="00884EB3" w:rsidRPr="00D05160"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7</w:t>
            </w:r>
            <w:r w:rsidR="00FE06B6" w:rsidRPr="00C40852">
              <w:rPr>
                <w:rFonts w:ascii="Calibri" w:eastAsia="Times New Roman" w:hAnsi="Calibri" w:cs="Calibri"/>
                <w:sz w:val="16"/>
                <w:szCs w:val="16"/>
                <w:lang w:eastAsia="pl-PL"/>
              </w:rPr>
              <w:t>6,92</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91C368C" w14:textId="4FFC7408" w:rsidR="00884EB3" w:rsidRPr="00D05160"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26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A65461F" w14:textId="4B85E70E" w:rsidR="00C53DA5" w:rsidRPr="00C40852" w:rsidRDefault="007D2F6C"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3FCA07" w14:textId="1AF60676" w:rsidR="00C53DA5" w:rsidRPr="00C40852"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C3630AB" w14:textId="6BCDCEC2"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E23F" w14:textId="13ADA117"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44F5415C"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E137EF" w:rsidRPr="00E137EF" w14:paraId="5857292D" w14:textId="77777777" w:rsidTr="00701B44">
        <w:trPr>
          <w:gridAfter w:val="1"/>
          <w:wAfter w:w="22" w:type="dxa"/>
          <w:trHeight w:val="1123"/>
        </w:trPr>
        <w:tc>
          <w:tcPr>
            <w:tcW w:w="1560" w:type="dxa"/>
            <w:tcBorders>
              <w:top w:val="nil"/>
              <w:left w:val="single" w:sz="4" w:space="0" w:color="auto"/>
              <w:bottom w:val="single" w:sz="4" w:space="0" w:color="auto"/>
              <w:right w:val="single" w:sz="4" w:space="0" w:color="auto"/>
            </w:tcBorders>
            <w:shd w:val="clear" w:color="000000" w:fill="FCE5D8"/>
            <w:vAlign w:val="center"/>
            <w:hideMark/>
          </w:tcPr>
          <w:p w14:paraId="1CD0B886" w14:textId="0797E05E" w:rsidR="007D2F6C" w:rsidRPr="006A0767" w:rsidRDefault="007D2F6C" w:rsidP="007D2F6C">
            <w:pPr>
              <w:spacing w:after="0" w:line="240" w:lineRule="auto"/>
              <w:rPr>
                <w:rFonts w:ascii="Calibri" w:eastAsia="Times New Roman" w:hAnsi="Calibri" w:cs="Calibri"/>
                <w:sz w:val="16"/>
                <w:szCs w:val="16"/>
                <w:lang w:eastAsia="pl-PL"/>
              </w:rPr>
            </w:pPr>
            <w:r w:rsidRPr="006A0767">
              <w:rPr>
                <w:rFonts w:ascii="Calibri" w:eastAsia="Times New Roman" w:hAnsi="Calibri" w:cs="Calibri"/>
                <w:sz w:val="16"/>
                <w:szCs w:val="16"/>
                <w:lang w:eastAsia="pl-PL"/>
              </w:rPr>
              <w:t>P.1.</w:t>
            </w:r>
            <w:bookmarkStart w:id="93" w:name="_Hlk140494652"/>
            <w:r w:rsidRPr="006A0767">
              <w:rPr>
                <w:rFonts w:ascii="Calibri" w:eastAsia="Times New Roman" w:hAnsi="Calibri" w:cs="Calibri"/>
                <w:sz w:val="16"/>
                <w:szCs w:val="16"/>
                <w:lang w:eastAsia="pl-PL"/>
              </w:rPr>
              <w:t xml:space="preserve">2 Rozwój pozarolniczych funkcji gospodarstw rolnych </w:t>
            </w:r>
            <w:bookmarkEnd w:id="93"/>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E43A388" w14:textId="406109E0" w:rsidR="007D2F6C" w:rsidRPr="006A0767" w:rsidRDefault="007D2F6C" w:rsidP="007D2F6C">
            <w:pPr>
              <w:spacing w:after="0" w:line="240" w:lineRule="auto"/>
              <w:rPr>
                <w:rFonts w:ascii="Calibri" w:eastAsia="Times New Roman" w:hAnsi="Calibri" w:cs="Calibri"/>
                <w:sz w:val="16"/>
                <w:szCs w:val="16"/>
                <w:lang w:eastAsia="pl-PL"/>
              </w:rPr>
            </w:pPr>
            <w:r w:rsidRPr="006A0767">
              <w:rPr>
                <w:rFonts w:ascii="Calibri" w:eastAsia="Times New Roman" w:hAnsi="Calibri" w:cs="Calibri"/>
                <w:sz w:val="16"/>
                <w:szCs w:val="16"/>
                <w:lang w:eastAsia="pl-PL"/>
              </w:rPr>
              <w:t xml:space="preserve">Liczba operacji polegających na tworzeniu lub </w:t>
            </w:r>
            <w:r w:rsidR="00456EC1" w:rsidRPr="006A0767">
              <w:rPr>
                <w:rFonts w:ascii="Calibri" w:eastAsia="Times New Roman" w:hAnsi="Calibri" w:cs="Calibri"/>
                <w:sz w:val="16"/>
                <w:szCs w:val="16"/>
                <w:lang w:eastAsia="pl-PL"/>
              </w:rPr>
              <w:t xml:space="preserve">rozwoju pozarolniczych funkcji gospodarstw rolnych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E54A62" w14:textId="1C378B94"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E63A68" w:rsidRPr="00C40852">
              <w:rPr>
                <w:rFonts w:ascii="Calibri" w:eastAsia="Times New Roman" w:hAnsi="Calibri" w:cs="Calibri"/>
                <w:sz w:val="16"/>
                <w:szCs w:val="16"/>
                <w:lang w:eastAsia="pl-PL"/>
              </w:rPr>
              <w:t xml:space="preserve"> gospodarstw</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1E63715D"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6800B581" w14:textId="0826E029" w:rsidR="007D2F6C" w:rsidRPr="00C40852" w:rsidRDefault="00456EC1"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E63A68" w:rsidRPr="00C40852">
              <w:rPr>
                <w:rFonts w:ascii="Calibri" w:eastAsia="Times New Roman" w:hAnsi="Calibri" w:cs="Calibri"/>
                <w:sz w:val="16"/>
                <w:szCs w:val="16"/>
                <w:lang w:eastAsia="pl-PL"/>
              </w:rPr>
              <w:t>gospodarstw</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7E4002F5" w14:textId="14A2D199" w:rsidR="007D2F6C" w:rsidRPr="00C40852" w:rsidRDefault="00456EC1"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0</w:t>
            </w:r>
            <w:r w:rsidR="009816E1"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78BE5CD3" w14:textId="19AABD5E"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332B67" w:rsidRPr="00C40852">
              <w:rPr>
                <w:rFonts w:ascii="Calibri" w:eastAsia="Times New Roman" w:hAnsi="Calibri" w:cs="Calibri"/>
                <w:sz w:val="16"/>
                <w:szCs w:val="16"/>
                <w:lang w:eastAsia="pl-PL"/>
              </w:rPr>
              <w:t>2</w:t>
            </w:r>
            <w:r w:rsidR="00E63A68" w:rsidRPr="00C40852">
              <w:t xml:space="preserve"> </w:t>
            </w:r>
            <w:r w:rsidR="00E63A68" w:rsidRPr="00C40852">
              <w:rPr>
                <w:rFonts w:ascii="Calibri" w:eastAsia="Times New Roman" w:hAnsi="Calibri" w:cs="Calibri"/>
                <w:sz w:val="16"/>
                <w:szCs w:val="16"/>
                <w:lang w:eastAsia="pl-PL"/>
              </w:rPr>
              <w:t>gospodarstw</w:t>
            </w:r>
            <w:r w:rsidR="00456EC1" w:rsidRPr="00C40852">
              <w:rPr>
                <w:rFonts w:ascii="Calibri" w:eastAsia="Times New Roman" w:hAnsi="Calibri" w:cs="Calibri"/>
                <w:sz w:val="16"/>
                <w:szCs w:val="16"/>
                <w:lang w:eastAsia="pl-PL"/>
              </w:rPr>
              <w:t>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FBF32E" w14:textId="4F4E0891" w:rsidR="00456EC1"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33</w:t>
            </w:r>
            <w:r w:rsidR="00FE06B6" w:rsidRPr="00C40852">
              <w:rPr>
                <w:rFonts w:ascii="Calibri" w:eastAsia="Times New Roman" w:hAnsi="Calibri" w:cs="Calibri"/>
                <w:sz w:val="16"/>
                <w:szCs w:val="16"/>
                <w:lang w:eastAsia="pl-PL"/>
              </w:rPr>
              <w:t>,33</w:t>
            </w:r>
            <w:r>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1ACEE2D" w14:textId="279345F3" w:rsidR="006A10D1"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4 gospodarst</w:t>
            </w:r>
            <w:r w:rsidR="00CB3541">
              <w:rPr>
                <w:rFonts w:ascii="Calibri" w:eastAsia="Times New Roman" w:hAnsi="Calibri" w:cs="Calibri"/>
                <w:sz w:val="16"/>
                <w:szCs w:val="16"/>
                <w:lang w:eastAsia="pl-PL"/>
              </w:rPr>
              <w:t>w</w:t>
            </w:r>
            <w:r w:rsidRPr="00C40852">
              <w:rPr>
                <w:rFonts w:ascii="Calibri" w:eastAsia="Times New Roman" w:hAnsi="Calibri" w:cs="Calibri"/>
                <w:sz w:val="16"/>
                <w:szCs w:val="16"/>
                <w:lang w:eastAsia="pl-PL"/>
              </w:rPr>
              <w:t>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239EC3F" w14:textId="251B1B9C" w:rsidR="00FE06B6" w:rsidRPr="00C40852" w:rsidRDefault="00FE06B6"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66,6</w:t>
            </w:r>
            <w:r w:rsidR="00236775">
              <w:rPr>
                <w:rFonts w:ascii="Calibri" w:eastAsia="Times New Roman" w:hAnsi="Calibri" w:cs="Calibri"/>
                <w:sz w:val="16"/>
                <w:szCs w:val="16"/>
                <w:lang w:eastAsia="pl-PL"/>
              </w:rPr>
              <w:t>7</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328F3B1" w14:textId="79BA5442" w:rsidR="007D2F6C" w:rsidRPr="00C40852" w:rsidRDefault="00884EB3"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6 gospodarstw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19C018" w14:textId="2156BDDD" w:rsidR="00C53DA5" w:rsidRPr="00C40852" w:rsidRDefault="007D2F6C"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EB16AF" w14:textId="59F15A41" w:rsidR="00C53DA5" w:rsidRPr="00C40852"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20D219BC" w14:textId="7B7421F4" w:rsidR="00C53DA5" w:rsidRPr="00C40852"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31F2D3" w14:textId="349290EC" w:rsidR="007D2F6C" w:rsidRPr="00C66A82" w:rsidRDefault="00253E6C" w:rsidP="007D2F6C">
            <w:pPr>
              <w:spacing w:after="0" w:line="240" w:lineRule="auto"/>
              <w:jc w:val="center"/>
              <w:rPr>
                <w:rFonts w:ascii="Calibri" w:eastAsia="Times New Roman" w:hAnsi="Calibri" w:cs="Calibri"/>
                <w:sz w:val="16"/>
                <w:szCs w:val="16"/>
                <w:lang w:eastAsia="pl-PL"/>
              </w:rPr>
            </w:pPr>
            <w:r w:rsidRPr="00C66A82">
              <w:rPr>
                <w:rFonts w:ascii="Calibri" w:eastAsia="Times New Roman" w:hAnsi="Calibri" w:cs="Calibri"/>
                <w:sz w:val="16"/>
                <w:szCs w:val="16"/>
                <w:lang w:eastAsia="pl-PL"/>
              </w:rPr>
              <w:t>PS WPR 2023-2027 / EFRROW</w:t>
            </w:r>
          </w:p>
        </w:tc>
        <w:tc>
          <w:tcPr>
            <w:tcW w:w="404" w:type="dxa"/>
            <w:tcBorders>
              <w:left w:val="single" w:sz="4" w:space="0" w:color="auto"/>
            </w:tcBorders>
            <w:vAlign w:val="center"/>
            <w:hideMark/>
          </w:tcPr>
          <w:p w14:paraId="123D64F8" w14:textId="77777777" w:rsidR="007D2F6C" w:rsidRPr="00E137EF" w:rsidRDefault="007D2F6C" w:rsidP="007D2F6C">
            <w:pPr>
              <w:spacing w:after="0" w:line="240" w:lineRule="auto"/>
              <w:rPr>
                <w:rFonts w:ascii="Times New Roman" w:eastAsia="Times New Roman" w:hAnsi="Times New Roman" w:cs="Times New Roman"/>
                <w:color w:val="FF0000"/>
                <w:sz w:val="20"/>
                <w:szCs w:val="20"/>
                <w:lang w:eastAsia="pl-PL"/>
              </w:rPr>
            </w:pPr>
          </w:p>
        </w:tc>
      </w:tr>
      <w:tr w:rsidR="00A52E81" w:rsidRPr="007D2F6C" w14:paraId="4FB3BD45" w14:textId="77777777" w:rsidTr="00517090">
        <w:trPr>
          <w:gridAfter w:val="1"/>
          <w:wAfter w:w="22" w:type="dxa"/>
          <w:trHeight w:val="824"/>
        </w:trPr>
        <w:tc>
          <w:tcPr>
            <w:tcW w:w="1560" w:type="dxa"/>
            <w:tcBorders>
              <w:top w:val="nil"/>
              <w:left w:val="single" w:sz="4" w:space="0" w:color="auto"/>
              <w:bottom w:val="nil"/>
              <w:right w:val="single" w:sz="4" w:space="0" w:color="auto"/>
            </w:tcBorders>
            <w:shd w:val="clear" w:color="000000" w:fill="FCE4D6"/>
            <w:vAlign w:val="center"/>
            <w:hideMark/>
          </w:tcPr>
          <w:p w14:paraId="22D38E33"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roofErr w:type="gramStart"/>
            <w:r w:rsidRPr="007D2F6C">
              <w:rPr>
                <w:rFonts w:ascii="Calibri" w:eastAsia="Times New Roman" w:hAnsi="Calibri" w:cs="Calibri"/>
                <w:color w:val="000000"/>
                <w:sz w:val="16"/>
                <w:szCs w:val="16"/>
                <w:lang w:eastAsia="pl-PL"/>
              </w:rPr>
              <w:t>P.1.3  Zwiększenie</w:t>
            </w:r>
            <w:proofErr w:type="gramEnd"/>
            <w:r w:rsidRPr="007D2F6C">
              <w:rPr>
                <w:rFonts w:ascii="Calibri" w:eastAsia="Times New Roman" w:hAnsi="Calibri" w:cs="Calibri"/>
                <w:color w:val="000000"/>
                <w:sz w:val="16"/>
                <w:szCs w:val="16"/>
                <w:lang w:eastAsia="pl-PL"/>
              </w:rPr>
              <w:t xml:space="preserve"> lokalnej aktywności społeczno-zawodowej (h)</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2902EEC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EECO02+04. Liczba osób niezatrudnionych objętych wsparciem w programie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8E2CBD" w14:textId="4960E30D"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19574B91" w14:textId="4B321A1E" w:rsidR="007D2F6C" w:rsidRPr="00C40852" w:rsidRDefault="00C865C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7D2F6C" w:rsidRPr="00C40852">
              <w:rPr>
                <w:rFonts w:ascii="Calibri" w:eastAsia="Times New Roman" w:hAnsi="Calibri" w:cs="Calibri"/>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44FACBB9" w14:textId="38C5EA69" w:rsidR="007D2F6C" w:rsidRPr="00C40852" w:rsidRDefault="00C865C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C66A82" w:rsidRPr="00C40852">
              <w:rPr>
                <w:rFonts w:ascii="Calibri" w:eastAsia="Times New Roman" w:hAnsi="Calibri" w:cs="Calibri"/>
                <w:sz w:val="16"/>
                <w:szCs w:val="16"/>
                <w:lang w:eastAsia="pl-PL"/>
              </w:rPr>
              <w:t xml:space="preserve"> 0 </w:t>
            </w:r>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64664E13" w14:textId="0E1DF38E" w:rsidR="007D2F6C" w:rsidRPr="00C40852" w:rsidRDefault="00C66A8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40852"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43CE0EE3" w14:textId="0D68C1AF"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w:t>
            </w:r>
            <w:r w:rsidR="00C865C5"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00C865C5" w:rsidRPr="00C40852">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948BF4E" w14:textId="77777777" w:rsidR="00C40852" w:rsidRPr="00C40852" w:rsidRDefault="00C40852" w:rsidP="007D2F6C">
            <w:pPr>
              <w:spacing w:after="0" w:line="240" w:lineRule="auto"/>
              <w:jc w:val="center"/>
              <w:rPr>
                <w:rFonts w:ascii="Calibri" w:eastAsia="Times New Roman" w:hAnsi="Calibri" w:cs="Calibri"/>
                <w:sz w:val="16"/>
                <w:szCs w:val="16"/>
                <w:lang w:eastAsia="pl-PL"/>
              </w:rPr>
            </w:pPr>
          </w:p>
          <w:p w14:paraId="2C7621CA" w14:textId="7EDE8FB9" w:rsidR="00FE06B6"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33</w:t>
            </w:r>
            <w:r w:rsidR="00FE06B6" w:rsidRPr="00C40852">
              <w:rPr>
                <w:rFonts w:ascii="Calibri" w:eastAsia="Times New Roman" w:hAnsi="Calibri" w:cs="Calibri"/>
                <w:sz w:val="16"/>
                <w:szCs w:val="16"/>
                <w:lang w:eastAsia="pl-PL"/>
              </w:rPr>
              <w:t>,33</w:t>
            </w:r>
            <w:r>
              <w:rPr>
                <w:rFonts w:ascii="Calibri" w:eastAsia="Times New Roman" w:hAnsi="Calibri" w:cs="Calibri"/>
                <w:sz w:val="16"/>
                <w:szCs w:val="16"/>
                <w:lang w:eastAsia="pl-PL"/>
              </w:rPr>
              <w:t>%</w:t>
            </w:r>
          </w:p>
          <w:p w14:paraId="531DE817" w14:textId="7811D6CF" w:rsidR="007D2F6C" w:rsidRPr="00C40852" w:rsidRDefault="00C66A8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D5D9B17" w14:textId="2D180078" w:rsidR="007D2F6C" w:rsidRPr="00C40852" w:rsidRDefault="00884EB3"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40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C240F5" w14:textId="6A04F210" w:rsidR="00FE06B6"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6</w:t>
            </w:r>
            <w:r w:rsidR="00FE06B6" w:rsidRPr="00C40852">
              <w:rPr>
                <w:rFonts w:ascii="Calibri" w:eastAsia="Times New Roman" w:hAnsi="Calibri" w:cs="Calibri"/>
                <w:sz w:val="16"/>
                <w:szCs w:val="16"/>
                <w:lang w:eastAsia="pl-PL"/>
              </w:rPr>
              <w:t>6,6</w:t>
            </w:r>
            <w:r>
              <w:rPr>
                <w:rFonts w:ascii="Calibri" w:eastAsia="Times New Roman" w:hAnsi="Calibri" w:cs="Calibri"/>
                <w:sz w:val="16"/>
                <w:szCs w:val="16"/>
                <w:lang w:eastAsia="pl-PL"/>
              </w:rPr>
              <w:t>7</w:t>
            </w:r>
            <w:r w:rsidR="00FE06B6" w:rsidRPr="00C40852">
              <w:rPr>
                <w:rFonts w:ascii="Calibri" w:eastAsia="Times New Roman" w:hAnsi="Calibri" w:cs="Calibri"/>
                <w:sz w:val="16"/>
                <w:szCs w:val="16"/>
                <w:lang w:eastAsia="pl-PL"/>
              </w:rPr>
              <w:t>%</w:t>
            </w:r>
          </w:p>
          <w:p w14:paraId="4B1387F0" w14:textId="6BC04353" w:rsidR="007D2F6C" w:rsidRPr="00C40852" w:rsidRDefault="007D2F6C" w:rsidP="007D2F6C">
            <w:pPr>
              <w:spacing w:after="0" w:line="240" w:lineRule="auto"/>
              <w:jc w:val="center"/>
              <w:rPr>
                <w:rFonts w:ascii="Calibri" w:eastAsia="Times New Roman" w:hAnsi="Calibri" w:cs="Calibri"/>
                <w:sz w:val="16"/>
                <w:szCs w:val="16"/>
                <w:lang w:eastAsia="pl-PL"/>
              </w:rPr>
            </w:pP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752E013" w14:textId="03B3BA07" w:rsidR="006A10D1" w:rsidRPr="00C40852" w:rsidRDefault="00884EB3" w:rsidP="00884EB3">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60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6B033B" w14:textId="1653A90D" w:rsidR="00C53DA5" w:rsidRPr="00C40852" w:rsidRDefault="007D2F6C"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167CF78" w14:textId="747A4D1A"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68EEAAF" w14:textId="4E9F2F36"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CE2F57" w14:textId="72BB688D"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57FAE86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86AC03E" w14:textId="77777777" w:rsidTr="00517090">
        <w:trPr>
          <w:gridAfter w:val="1"/>
          <w:wAfter w:w="22" w:type="dxa"/>
          <w:trHeight w:val="695"/>
        </w:trPr>
        <w:tc>
          <w:tcPr>
            <w:tcW w:w="1560" w:type="dxa"/>
            <w:tcBorders>
              <w:top w:val="single" w:sz="4" w:space="0" w:color="auto"/>
              <w:left w:val="single" w:sz="4" w:space="0" w:color="auto"/>
              <w:bottom w:val="nil"/>
              <w:right w:val="single" w:sz="4" w:space="0" w:color="auto"/>
            </w:tcBorders>
            <w:shd w:val="clear" w:color="000000" w:fill="FCE4D6"/>
            <w:vAlign w:val="center"/>
            <w:hideMark/>
          </w:tcPr>
          <w:p w14:paraId="3D70DCD4" w14:textId="2643B7EA"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P.1.4 </w:t>
            </w:r>
            <w:r w:rsidR="00242F83" w:rsidRPr="00242F83">
              <w:rPr>
                <w:rFonts w:ascii="Calibri" w:eastAsia="Times New Roman" w:hAnsi="Calibri" w:cs="Calibri"/>
                <w:color w:val="000000"/>
                <w:sz w:val="16"/>
                <w:szCs w:val="16"/>
                <w:lang w:eastAsia="pl-PL"/>
              </w:rPr>
              <w:t>Wzmocnienie lokalnej aktywności</w:t>
            </w:r>
            <w:r w:rsidR="00D93210">
              <w:rPr>
                <w:rFonts w:ascii="Calibri" w:eastAsia="Times New Roman" w:hAnsi="Calibri" w:cs="Calibri"/>
                <w:color w:val="000000"/>
                <w:sz w:val="16"/>
                <w:szCs w:val="16"/>
                <w:lang w:eastAsia="pl-PL"/>
              </w:rPr>
              <w:t xml:space="preserve"> </w:t>
            </w:r>
            <w:r w:rsidR="00242F83" w:rsidRPr="00242F83">
              <w:rPr>
                <w:rFonts w:ascii="Calibri" w:eastAsia="Times New Roman" w:hAnsi="Calibri" w:cs="Calibri"/>
                <w:color w:val="000000"/>
                <w:sz w:val="16"/>
                <w:szCs w:val="16"/>
                <w:lang w:eastAsia="pl-PL"/>
              </w:rPr>
              <w:t xml:space="preserve">integracji społecznej </w:t>
            </w:r>
            <w:r w:rsidRPr="007D2F6C">
              <w:rPr>
                <w:rFonts w:ascii="Calibri" w:eastAsia="Times New Roman" w:hAnsi="Calibri" w:cs="Calibri"/>
                <w:color w:val="000000"/>
                <w:sz w:val="16"/>
                <w:szCs w:val="16"/>
                <w:lang w:eastAsia="pl-PL"/>
              </w:rPr>
              <w:t>(l)</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2DD485E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EECO01. Całkowita liczba osób objętych wsparciem EFS+</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D220DC4" w14:textId="241E1EDA"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Pr="00C40852">
              <w:rPr>
                <w:rFonts w:ascii="Calibri" w:eastAsia="Times New Roman" w:hAnsi="Calibri" w:cs="Calibri"/>
                <w:sz w:val="16"/>
                <w:szCs w:val="16"/>
                <w:lang w:eastAsia="pl-PL"/>
              </w:rPr>
              <w:t>ób</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2E76F50A"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24A35C7F" w14:textId="0B8763A7" w:rsidR="007D2F6C" w:rsidRPr="00BD1CE8"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br/>
            </w:r>
            <w:r w:rsidRPr="005C346A">
              <w:rPr>
                <w:rFonts w:ascii="Calibri" w:eastAsia="Times New Roman" w:hAnsi="Calibri" w:cs="Calibri"/>
                <w:sz w:val="16"/>
                <w:szCs w:val="16"/>
                <w:lang w:eastAsia="pl-PL"/>
              </w:rPr>
              <w:t>0</w:t>
            </w:r>
            <w:r w:rsidR="00C865C5" w:rsidRPr="00BD1CE8">
              <w:rPr>
                <w:rFonts w:ascii="Calibri" w:eastAsia="Times New Roman" w:hAnsi="Calibri" w:cs="Calibri"/>
                <w:sz w:val="16"/>
                <w:szCs w:val="16"/>
                <w:lang w:eastAsia="pl-PL"/>
              </w:rPr>
              <w:t xml:space="preserve"> </w:t>
            </w:r>
            <w:r w:rsidR="007D2F6C" w:rsidRPr="00BD1CE8">
              <w:rPr>
                <w:rFonts w:ascii="Calibri" w:eastAsia="Times New Roman" w:hAnsi="Calibri" w:cs="Calibri"/>
                <w:sz w:val="16"/>
                <w:szCs w:val="16"/>
                <w:lang w:eastAsia="pl-PL"/>
              </w:rPr>
              <w:t>os</w:t>
            </w:r>
            <w:r w:rsidR="00C865C5" w:rsidRPr="00BD1CE8">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2A204224" w14:textId="49E7DF55" w:rsidR="007D2F6C" w:rsidRPr="005C346A" w:rsidRDefault="00BD1CE8" w:rsidP="007D2F6C">
            <w:pPr>
              <w:spacing w:after="0" w:line="240" w:lineRule="auto"/>
              <w:jc w:val="center"/>
              <w:rPr>
                <w:rFonts w:ascii="Calibri" w:eastAsia="Times New Roman" w:hAnsi="Calibri" w:cs="Calibri"/>
                <w:strike/>
                <w:sz w:val="16"/>
                <w:szCs w:val="16"/>
                <w:lang w:eastAsia="pl-PL"/>
              </w:rPr>
            </w:pPr>
            <w:r>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br/>
            </w:r>
            <w:r w:rsidRPr="005C346A">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329615ED" w14:textId="383ACA59" w:rsidR="006A10D1" w:rsidRPr="00C40852" w:rsidRDefault="00884EB3" w:rsidP="007D2F6C">
            <w:pPr>
              <w:spacing w:after="0" w:line="240" w:lineRule="auto"/>
              <w:jc w:val="center"/>
              <w:rPr>
                <w:rFonts w:ascii="Calibri" w:eastAsia="Times New Roman" w:hAnsi="Calibri" w:cs="Calibri"/>
                <w:sz w:val="16"/>
                <w:szCs w:val="16"/>
                <w:lang w:eastAsia="pl-PL"/>
              </w:rPr>
            </w:pPr>
            <w:r w:rsidRPr="002A0546">
              <w:rPr>
                <w:rFonts w:ascii="Calibri" w:eastAsia="Times New Roman" w:hAnsi="Calibri" w:cs="Calibri"/>
                <w:sz w:val="16"/>
                <w:szCs w:val="16"/>
                <w:lang w:eastAsia="pl-PL"/>
              </w:rPr>
              <w:t>100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2D3FD70" w14:textId="2DFD9D53" w:rsidR="007D2F6C" w:rsidRPr="00C40852"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 35,71</w:t>
            </w:r>
            <w:r w:rsidR="00EE5C29">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AE9172" w14:textId="79EDFC48" w:rsidR="006A10D1" w:rsidRPr="00C40852" w:rsidRDefault="00E02D89"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884EB3" w:rsidRPr="002A0546">
              <w:rPr>
                <w:rFonts w:ascii="Calibri" w:eastAsia="Times New Roman" w:hAnsi="Calibri" w:cs="Calibri"/>
                <w:sz w:val="16"/>
                <w:szCs w:val="16"/>
                <w:lang w:eastAsia="pl-PL"/>
              </w:rPr>
              <w:t>150 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EA180" w14:textId="22FABF35" w:rsidR="007D2F6C" w:rsidRPr="00C40852"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br/>
              <w:t>53,57</w:t>
            </w:r>
            <w:r w:rsidR="007D2F6C"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156723B" w14:textId="71197291" w:rsidR="006A10D1" w:rsidRPr="00C40852" w:rsidRDefault="00BD1CE8" w:rsidP="00884EB3">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br/>
              <w:t>280</w:t>
            </w:r>
            <w:r w:rsidR="00884EB3" w:rsidRPr="00D05160">
              <w:rPr>
                <w:rFonts w:ascii="Calibri" w:eastAsia="Times New Roman" w:hAnsi="Calibri" w:cs="Calibri"/>
                <w:sz w:val="16"/>
                <w:szCs w:val="16"/>
                <w:lang w:eastAsia="pl-PL"/>
              </w:rPr>
              <w:t xml:space="preserve"> o</w:t>
            </w:r>
            <w:r w:rsidR="00C05E98" w:rsidRPr="00C40852">
              <w:rPr>
                <w:rFonts w:ascii="Calibri" w:eastAsia="Times New Roman" w:hAnsi="Calibri" w:cs="Calibri"/>
                <w:sz w:val="16"/>
                <w:szCs w:val="16"/>
                <w:lang w:eastAsia="pl-PL"/>
              </w:rPr>
              <w:t>s</w:t>
            </w:r>
            <w:r w:rsidR="00884EB3" w:rsidRPr="00D05160">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692D41" w14:textId="4D96BB5A" w:rsidR="00C53DA5" w:rsidRPr="00C40852" w:rsidRDefault="004B6D3F" w:rsidP="0066583D">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F9FF0F" w14:textId="703A04F9"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6BAEA99" w14:textId="073C0385" w:rsidR="00C53DA5"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C6A4B5" w14:textId="0D816CF0"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EA98547"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CAC2C27" w14:textId="77777777" w:rsidTr="00701B44">
        <w:trPr>
          <w:gridAfter w:val="1"/>
          <w:wAfter w:w="22" w:type="dxa"/>
          <w:trHeight w:val="823"/>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625E075A" w14:textId="5000FE92"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P.1.5 Wzrost dostępności </w:t>
            </w:r>
            <w:r w:rsidR="004265B6" w:rsidRPr="007D2F6C">
              <w:rPr>
                <w:rFonts w:ascii="Calibri" w:eastAsia="Times New Roman" w:hAnsi="Calibri" w:cs="Calibri"/>
                <w:color w:val="000000"/>
                <w:sz w:val="16"/>
                <w:szCs w:val="16"/>
                <w:lang w:eastAsia="pl-PL"/>
              </w:rPr>
              <w:t>lokalnych</w:t>
            </w:r>
            <w:r w:rsidRPr="007D2F6C">
              <w:rPr>
                <w:rFonts w:ascii="Calibri" w:eastAsia="Times New Roman" w:hAnsi="Calibri" w:cs="Calibri"/>
                <w:color w:val="000000"/>
                <w:sz w:val="16"/>
                <w:szCs w:val="16"/>
                <w:lang w:eastAsia="pl-PL"/>
              </w:rPr>
              <w:t xml:space="preserve"> usług społecznych (k)</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C4CF910"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PLKLCO02. Liczba osób objętych usługami świadczonymi w społeczności lokalnej w programie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FFBADD5" w14:textId="2A2FA4FF" w:rsidR="007D2F6C" w:rsidRPr="00C40852" w:rsidRDefault="00E02D89"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00C97E7F">
              <w:rPr>
                <w:rFonts w:ascii="Calibri" w:eastAsia="Times New Roman" w:hAnsi="Calibri" w:cs="Calibri"/>
                <w:sz w:val="16"/>
                <w:szCs w:val="16"/>
                <w:lang w:eastAsia="pl-PL"/>
              </w:rPr>
              <w:t>ób</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3548A81C"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3F660AF2" w14:textId="01224751" w:rsidR="007D2F6C" w:rsidRPr="00C40852" w:rsidRDefault="00C66A82"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os</w:t>
            </w:r>
            <w:r w:rsidR="00E02D89" w:rsidRPr="00C40852">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48BEB869" w14:textId="3707BC94" w:rsidR="007D2F6C" w:rsidRPr="00C40852" w:rsidRDefault="00C66A82"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0</w:t>
            </w:r>
            <w:r w:rsidR="00736030"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57B56D75" w14:textId="2ADF61DD" w:rsidR="007D2F6C" w:rsidRPr="00C40852"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br/>
              <w:t xml:space="preserve">0 </w:t>
            </w:r>
            <w:r w:rsidR="007D2F6C" w:rsidRPr="00C40852">
              <w:rPr>
                <w:rFonts w:ascii="Calibri" w:eastAsia="Times New Roman" w:hAnsi="Calibri" w:cs="Calibri"/>
                <w:sz w:val="16"/>
                <w:szCs w:val="16"/>
                <w:lang w:eastAsia="pl-PL"/>
              </w:rPr>
              <w:t>os</w:t>
            </w:r>
            <w:r w:rsidR="00E02D89" w:rsidRPr="00C40852">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350F1F" w14:textId="03FC7C8B" w:rsidR="007D2F6C" w:rsidRPr="00C40852"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br/>
              <w:t>0</w:t>
            </w:r>
            <w:r w:rsidR="00EE5C29">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920E80" w14:textId="55E31CBF" w:rsidR="006A10D1" w:rsidRPr="00C40852" w:rsidRDefault="00BD1CE8" w:rsidP="00C05E98">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 </w:t>
            </w:r>
            <w:r>
              <w:rPr>
                <w:rFonts w:ascii="Calibri" w:eastAsia="Times New Roman" w:hAnsi="Calibri" w:cs="Calibri"/>
                <w:sz w:val="16"/>
                <w:szCs w:val="16"/>
                <w:lang w:eastAsia="pl-PL"/>
              </w:rPr>
              <w:br/>
              <w:t xml:space="preserve">20 </w:t>
            </w:r>
            <w:r w:rsidR="00C05E98" w:rsidRPr="00C40852">
              <w:rPr>
                <w:rFonts w:ascii="Calibri" w:eastAsia="Times New Roman" w:hAnsi="Calibri" w:cs="Calibri"/>
                <w:sz w:val="16"/>
                <w:szCs w:val="16"/>
                <w:lang w:eastAsia="pl-PL"/>
              </w:rPr>
              <w:t>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1FD1EF" w14:textId="33486C46" w:rsidR="00BD1CE8" w:rsidRDefault="00BD1CE8" w:rsidP="007D2F6C">
            <w:pPr>
              <w:spacing w:after="0" w:line="240" w:lineRule="auto"/>
              <w:jc w:val="center"/>
              <w:rPr>
                <w:rFonts w:ascii="Calibri" w:eastAsia="Times New Roman" w:hAnsi="Calibri" w:cs="Calibri"/>
                <w:sz w:val="16"/>
                <w:szCs w:val="16"/>
                <w:lang w:eastAsia="pl-PL"/>
              </w:rPr>
            </w:pPr>
          </w:p>
          <w:p w14:paraId="2A43101B" w14:textId="6CD2943B" w:rsidR="007D2F6C" w:rsidRPr="00C40852"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50 </w:t>
            </w:r>
            <w:r w:rsidR="00EE5C29">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9CD99D9" w14:textId="7A002E07" w:rsidR="007D2F6C" w:rsidRPr="00C40852" w:rsidRDefault="00BD1CE8"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br/>
              <w:t>40</w:t>
            </w:r>
            <w:r w:rsidRPr="00D05160">
              <w:rPr>
                <w:rFonts w:ascii="Calibri" w:eastAsia="Times New Roman" w:hAnsi="Calibri" w:cs="Calibri"/>
                <w:sz w:val="16"/>
                <w:szCs w:val="16"/>
                <w:lang w:eastAsia="pl-PL"/>
              </w:rPr>
              <w:t xml:space="preserve"> </w:t>
            </w:r>
            <w:r w:rsidR="00C05E98" w:rsidRPr="00D05160">
              <w:rPr>
                <w:rFonts w:ascii="Calibri" w:eastAsia="Times New Roman" w:hAnsi="Calibri" w:cs="Calibri"/>
                <w:sz w:val="16"/>
                <w:szCs w:val="16"/>
                <w:lang w:eastAsia="pl-PL"/>
              </w:rPr>
              <w:t>osób</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F9402F6" w14:textId="577B37FA" w:rsidR="009816E1" w:rsidRPr="00C40852"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100</w:t>
            </w:r>
            <w:r w:rsidR="00D05160">
              <w:rPr>
                <w:rFonts w:ascii="Calibri" w:eastAsia="Times New Roman" w:hAnsi="Calibri" w:cs="Calibri"/>
                <w:sz w:val="16"/>
                <w:szCs w:val="16"/>
                <w:lang w:eastAsia="pl-PL"/>
              </w:rPr>
              <w:t>,00</w:t>
            </w:r>
            <w:r w:rsidRPr="00D05160">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4244C6" w14:textId="5CF8824D" w:rsidR="006A10D1" w:rsidRPr="00C40852" w:rsidRDefault="009156CB"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884EB3" w:rsidRPr="00C40852">
              <w:rPr>
                <w:rFonts w:ascii="Calibri" w:eastAsia="Times New Roman" w:hAnsi="Calibri" w:cs="Calibri"/>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5553C9D" w14:textId="49D712EB" w:rsidR="009816E1"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034753" w14:textId="71CB6985"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2D4116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FEBFDF7" w14:textId="77777777" w:rsidTr="00701B44">
        <w:trPr>
          <w:gridAfter w:val="1"/>
          <w:wAfter w:w="22" w:type="dxa"/>
          <w:trHeight w:val="420"/>
        </w:trPr>
        <w:tc>
          <w:tcPr>
            <w:tcW w:w="156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6B38E" w14:textId="7630A31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P.1.6</w:t>
            </w:r>
            <w:r w:rsidR="00262BDA">
              <w:rPr>
                <w:rFonts w:ascii="Calibri" w:eastAsia="Times New Roman" w:hAnsi="Calibri" w:cs="Calibri"/>
                <w:color w:val="000000"/>
                <w:sz w:val="16"/>
                <w:szCs w:val="16"/>
                <w:lang w:eastAsia="pl-PL"/>
              </w:rPr>
              <w:t>.</w:t>
            </w:r>
            <w:r w:rsidRPr="007D2F6C">
              <w:rPr>
                <w:rFonts w:ascii="Calibri" w:eastAsia="Times New Roman" w:hAnsi="Calibri" w:cs="Calibri"/>
                <w:color w:val="000000"/>
                <w:sz w:val="16"/>
                <w:szCs w:val="16"/>
                <w:lang w:eastAsia="pl-PL"/>
              </w:rPr>
              <w:t xml:space="preserve"> </w:t>
            </w:r>
            <w:r w:rsidR="00242F83" w:rsidRPr="00242F83">
              <w:rPr>
                <w:rFonts w:ascii="Calibri" w:eastAsia="Times New Roman" w:hAnsi="Calibri" w:cs="Calibri"/>
                <w:color w:val="000000"/>
                <w:sz w:val="16"/>
                <w:szCs w:val="16"/>
                <w:lang w:eastAsia="pl-PL"/>
              </w:rPr>
              <w:t>Rozwój lokalnej edukacji i kształcenia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C30AE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PLFCO02 Liczba dofinansowanych miejsc wychowania przedszkolnego</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86223A" w14:textId="11187275"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sztuk</w:t>
            </w:r>
          </w:p>
        </w:tc>
        <w:tc>
          <w:tcPr>
            <w:tcW w:w="9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BCA89"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76" w:type="dxa"/>
            <w:tcBorders>
              <w:top w:val="single" w:sz="4" w:space="0" w:color="auto"/>
              <w:left w:val="single" w:sz="4" w:space="0" w:color="auto"/>
              <w:bottom w:val="single" w:sz="4" w:space="0" w:color="auto"/>
              <w:right w:val="single" w:sz="4" w:space="0" w:color="auto"/>
            </w:tcBorders>
            <w:vAlign w:val="center"/>
            <w:hideMark/>
          </w:tcPr>
          <w:p w14:paraId="12F5BDD8" w14:textId="685F2CAB" w:rsidR="006A10D1"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 sztuk</w:t>
            </w:r>
          </w:p>
        </w:tc>
        <w:tc>
          <w:tcPr>
            <w:tcW w:w="10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80B34C" w14:textId="7F433767" w:rsidR="006A10D1"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25</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C6B74C6" w14:textId="3AA1ACBC" w:rsidR="006A10D1" w:rsidRPr="00C40852" w:rsidRDefault="009156CB"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C05E98" w:rsidRPr="00C40852">
              <w:rPr>
                <w:rFonts w:ascii="Calibri" w:eastAsia="Times New Roman" w:hAnsi="Calibri" w:cs="Calibri"/>
                <w:sz w:val="16"/>
                <w:szCs w:val="16"/>
                <w:lang w:eastAsia="pl-PL"/>
              </w:rPr>
              <w:t>15 sztuk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BCE09" w14:textId="5480375F" w:rsidR="006A10D1" w:rsidRPr="00C40852" w:rsidRDefault="00C05E98" w:rsidP="00C40852">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75</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FCBFDB8" w14:textId="367BFD25" w:rsidR="006A10D1"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20 sztuk</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D15C81" w14:textId="3F397A33"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3" w:type="dxa"/>
            <w:tcBorders>
              <w:top w:val="single" w:sz="4" w:space="0" w:color="auto"/>
              <w:left w:val="single" w:sz="4" w:space="0" w:color="auto"/>
              <w:bottom w:val="single" w:sz="4" w:space="0" w:color="auto"/>
              <w:right w:val="single" w:sz="4" w:space="0" w:color="auto"/>
            </w:tcBorders>
            <w:vAlign w:val="center"/>
            <w:hideMark/>
          </w:tcPr>
          <w:p w14:paraId="0DD6807B" w14:textId="29008B25" w:rsidR="0066583D"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0BAA53" w14:textId="2BA6C381" w:rsidR="0066583D" w:rsidRPr="00C40852" w:rsidRDefault="00884EB3" w:rsidP="00884EB3">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922278" w14:textId="29BA9296" w:rsidR="0066583D"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413A39" w14:textId="635C2DCA" w:rsidR="0066583D" w:rsidRPr="00C40852" w:rsidRDefault="00884EB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637460" w14:textId="4F95A371"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3744E49"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1C5BC0EB" w14:textId="77777777" w:rsidTr="00701B44">
        <w:trPr>
          <w:gridAfter w:val="1"/>
          <w:wAfter w:w="22" w:type="dxa"/>
          <w:trHeight w:val="6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B7AD67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282055E" w14:textId="3B3AA879"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PLFCO11 Liczba miejsc wychowania </w:t>
            </w:r>
            <w:r w:rsidR="003738B5" w:rsidRPr="007D2F6C">
              <w:rPr>
                <w:rFonts w:ascii="Calibri" w:eastAsia="Times New Roman" w:hAnsi="Calibri" w:cs="Calibri"/>
                <w:color w:val="000000"/>
                <w:sz w:val="16"/>
                <w:szCs w:val="16"/>
                <w:lang w:eastAsia="pl-PL"/>
              </w:rPr>
              <w:t>przedszkolnego</w:t>
            </w:r>
            <w:r w:rsidRPr="007D2F6C">
              <w:rPr>
                <w:rFonts w:ascii="Calibri" w:eastAsia="Times New Roman" w:hAnsi="Calibri" w:cs="Calibri"/>
                <w:color w:val="000000"/>
                <w:sz w:val="16"/>
                <w:szCs w:val="16"/>
                <w:lang w:eastAsia="pl-PL"/>
              </w:rPr>
              <w:t xml:space="preserve"> dostosowanych do potrzeb dzieci z niepełnosprawnościami</w:t>
            </w:r>
          </w:p>
        </w:tc>
        <w:tc>
          <w:tcPr>
            <w:tcW w:w="851" w:type="dxa"/>
            <w:tcBorders>
              <w:top w:val="single" w:sz="4" w:space="0" w:color="auto"/>
              <w:left w:val="nil"/>
              <w:bottom w:val="single" w:sz="4" w:space="0" w:color="auto"/>
              <w:right w:val="single" w:sz="4" w:space="0" w:color="auto"/>
            </w:tcBorders>
            <w:vAlign w:val="center"/>
          </w:tcPr>
          <w:p w14:paraId="1114D033" w14:textId="4073AF46"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p>
        </w:tc>
        <w:tc>
          <w:tcPr>
            <w:tcW w:w="908" w:type="dxa"/>
            <w:tcBorders>
              <w:top w:val="single" w:sz="4" w:space="0" w:color="auto"/>
              <w:left w:val="nil"/>
              <w:bottom w:val="single" w:sz="4" w:space="0" w:color="auto"/>
              <w:right w:val="single" w:sz="4" w:space="0" w:color="auto"/>
            </w:tcBorders>
            <w:shd w:val="clear" w:color="000000" w:fill="FFFFFF"/>
            <w:vAlign w:val="center"/>
          </w:tcPr>
          <w:p w14:paraId="66840154" w14:textId="7E55014B"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76" w:type="dxa"/>
            <w:tcBorders>
              <w:top w:val="single" w:sz="4" w:space="0" w:color="auto"/>
              <w:left w:val="nil"/>
              <w:bottom w:val="single" w:sz="4" w:space="0" w:color="auto"/>
              <w:right w:val="single" w:sz="4" w:space="0" w:color="auto"/>
            </w:tcBorders>
            <w:vAlign w:val="center"/>
          </w:tcPr>
          <w:p w14:paraId="7133D452" w14:textId="4C065EDF"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p>
        </w:tc>
        <w:tc>
          <w:tcPr>
            <w:tcW w:w="1068" w:type="dxa"/>
            <w:tcBorders>
              <w:top w:val="single" w:sz="4" w:space="0" w:color="auto"/>
              <w:left w:val="nil"/>
              <w:bottom w:val="single" w:sz="4" w:space="0" w:color="auto"/>
              <w:right w:val="single" w:sz="4" w:space="0" w:color="auto"/>
            </w:tcBorders>
            <w:shd w:val="clear" w:color="000000" w:fill="FFFFFF"/>
            <w:vAlign w:val="center"/>
          </w:tcPr>
          <w:p w14:paraId="6C6541B3" w14:textId="628D9B6E"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59" w:type="dxa"/>
            <w:tcBorders>
              <w:top w:val="single" w:sz="4" w:space="0" w:color="auto"/>
              <w:left w:val="nil"/>
              <w:bottom w:val="single" w:sz="4" w:space="0" w:color="auto"/>
              <w:right w:val="single" w:sz="4" w:space="0" w:color="auto"/>
            </w:tcBorders>
            <w:vAlign w:val="center"/>
          </w:tcPr>
          <w:p w14:paraId="0396703C" w14:textId="11F1F1AE"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sztuk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D5C592E" w14:textId="4030A557"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992" w:type="dxa"/>
            <w:tcBorders>
              <w:top w:val="single" w:sz="4" w:space="0" w:color="auto"/>
              <w:left w:val="nil"/>
              <w:bottom w:val="single" w:sz="4" w:space="0" w:color="auto"/>
              <w:right w:val="single" w:sz="4" w:space="0" w:color="auto"/>
            </w:tcBorders>
            <w:vAlign w:val="center"/>
          </w:tcPr>
          <w:p w14:paraId="1AD61A12" w14:textId="7F4FDBC6"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4 </w:t>
            </w:r>
            <w:r w:rsidR="00391658">
              <w:rPr>
                <w:rFonts w:ascii="Calibri" w:eastAsia="Times New Roman" w:hAnsi="Calibri" w:cs="Calibri"/>
                <w:color w:val="000000"/>
                <w:sz w:val="16"/>
                <w:szCs w:val="16"/>
                <w:lang w:eastAsia="pl-PL"/>
              </w:rPr>
              <w:t>sztuk</w:t>
            </w:r>
            <w:r>
              <w:rPr>
                <w:rFonts w:ascii="Calibri" w:eastAsia="Times New Roman" w:hAnsi="Calibri" w:cs="Calibri"/>
                <w:color w:val="000000"/>
                <w:sz w:val="16"/>
                <w:szCs w:val="16"/>
                <w:lang w:eastAsia="pl-PL"/>
              </w:rPr>
              <w:t>i</w:t>
            </w:r>
            <w:r w:rsidR="00391658">
              <w:rPr>
                <w:rFonts w:ascii="Calibri" w:eastAsia="Times New Roman" w:hAnsi="Calibri" w:cs="Calibri"/>
                <w:color w:val="000000"/>
                <w:sz w:val="16"/>
                <w:szCs w:val="16"/>
                <w:lang w:eastAsia="pl-PL"/>
              </w:rPr>
              <w:t xml:space="preserve"> </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B2EEA5" w14:textId="14C2C3A4"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100</w:t>
            </w:r>
            <w:r w:rsidR="00B00B45">
              <w:rPr>
                <w:rFonts w:ascii="Calibri" w:eastAsia="Times New Roman" w:hAnsi="Calibri" w:cs="Calibri"/>
                <w:color w:val="000000"/>
                <w:sz w:val="16"/>
                <w:szCs w:val="16"/>
                <w:lang w:eastAsia="pl-PL"/>
              </w:rPr>
              <w:t>,00</w:t>
            </w:r>
            <w:r>
              <w:rPr>
                <w:rFonts w:ascii="Calibri" w:eastAsia="Times New Roman" w:hAnsi="Calibri" w:cs="Calibri"/>
                <w:color w:val="000000"/>
                <w:sz w:val="16"/>
                <w:szCs w:val="16"/>
                <w:lang w:eastAsia="pl-PL"/>
              </w:rPr>
              <w:t>%</w:t>
            </w:r>
          </w:p>
        </w:tc>
        <w:tc>
          <w:tcPr>
            <w:tcW w:w="993" w:type="dxa"/>
            <w:tcBorders>
              <w:top w:val="single" w:sz="4" w:space="0" w:color="auto"/>
              <w:left w:val="nil"/>
              <w:bottom w:val="single" w:sz="4" w:space="0" w:color="auto"/>
              <w:right w:val="single" w:sz="4" w:space="0" w:color="auto"/>
            </w:tcBorders>
            <w:vAlign w:val="center"/>
          </w:tcPr>
          <w:p w14:paraId="4579FC12" w14:textId="53A6058E" w:rsidR="0066583D" w:rsidRPr="00D05160"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tcPr>
          <w:p w14:paraId="73C806FE" w14:textId="74A920BD" w:rsidR="0066583D" w:rsidRPr="00D05160"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tcPr>
          <w:p w14:paraId="5BC130EA" w14:textId="2C75E4AF" w:rsidR="0066583D" w:rsidRPr="00D05160" w:rsidRDefault="00C05E98" w:rsidP="00C05E9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1D7E578D" w14:textId="58B3B411"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12F18E33" w14:textId="27D94ECB"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57E8E310"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A3BA130" w14:textId="77777777" w:rsidTr="00701B44">
        <w:trPr>
          <w:gridAfter w:val="1"/>
          <w:wAfter w:w="22" w:type="dxa"/>
          <w:trHeight w:val="93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704C4A0" w14:textId="77777777" w:rsidR="00391658" w:rsidRPr="007D2F6C" w:rsidRDefault="00391658" w:rsidP="00391658">
            <w:pPr>
              <w:spacing w:after="0" w:line="240" w:lineRule="auto"/>
              <w:rPr>
                <w:rFonts w:ascii="Calibri" w:eastAsia="Times New Roman" w:hAnsi="Calibri" w:cs="Calibri"/>
                <w:color w:val="000000"/>
                <w:sz w:val="16"/>
                <w:szCs w:val="16"/>
                <w:lang w:eastAsia="pl-PL"/>
              </w:rPr>
            </w:pPr>
          </w:p>
        </w:tc>
        <w:tc>
          <w:tcPr>
            <w:tcW w:w="1701" w:type="dxa"/>
            <w:tcBorders>
              <w:top w:val="nil"/>
              <w:left w:val="single" w:sz="4" w:space="0" w:color="auto"/>
              <w:bottom w:val="single" w:sz="4" w:space="0" w:color="auto"/>
              <w:right w:val="single" w:sz="4" w:space="0" w:color="auto"/>
            </w:tcBorders>
            <w:vAlign w:val="center"/>
            <w:hideMark/>
          </w:tcPr>
          <w:p w14:paraId="5CF7EC04" w14:textId="1246FA3D" w:rsidR="00391658" w:rsidRPr="007D2F6C" w:rsidRDefault="00391658" w:rsidP="00391658">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PLFCO01. Liczba dzieci objętych dodatkowymi zajęciami w edukacji przedszkolnej </w:t>
            </w:r>
          </w:p>
        </w:tc>
        <w:tc>
          <w:tcPr>
            <w:tcW w:w="851" w:type="dxa"/>
            <w:tcBorders>
              <w:top w:val="nil"/>
              <w:left w:val="nil"/>
              <w:bottom w:val="single" w:sz="4" w:space="0" w:color="auto"/>
              <w:right w:val="single" w:sz="4" w:space="0" w:color="auto"/>
            </w:tcBorders>
            <w:vAlign w:val="center"/>
            <w:hideMark/>
          </w:tcPr>
          <w:p w14:paraId="2E2630A4" w14:textId="5387AC6D" w:rsidR="00391658" w:rsidRPr="007D2F6C" w:rsidRDefault="00391658" w:rsidP="00391658">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5A66CA">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908" w:type="dxa"/>
            <w:tcBorders>
              <w:top w:val="nil"/>
              <w:left w:val="nil"/>
              <w:bottom w:val="single" w:sz="4" w:space="0" w:color="auto"/>
              <w:right w:val="single" w:sz="4" w:space="0" w:color="auto"/>
            </w:tcBorders>
            <w:shd w:val="clear" w:color="000000" w:fill="FFFFFF"/>
            <w:vAlign w:val="center"/>
            <w:hideMark/>
          </w:tcPr>
          <w:p w14:paraId="0A24DF98" w14:textId="1BCE1F8F" w:rsidR="00391658" w:rsidRPr="007D2F6C" w:rsidRDefault="00391658" w:rsidP="00391658">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43A27FCB" w14:textId="54179ACF" w:rsidR="00391658" w:rsidRPr="00C40852" w:rsidRDefault="00DA5014"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391658" w:rsidRPr="00C40852">
              <w:rPr>
                <w:rFonts w:ascii="Calibri" w:eastAsia="Times New Roman" w:hAnsi="Calibri" w:cs="Calibri"/>
                <w:sz w:val="16"/>
                <w:szCs w:val="16"/>
                <w:lang w:eastAsia="pl-PL"/>
              </w:rPr>
              <w:t xml:space="preserve"> </w:t>
            </w:r>
            <w:r w:rsidR="005A66CA" w:rsidRPr="00C40852">
              <w:rPr>
                <w:rFonts w:ascii="Calibri" w:eastAsia="Times New Roman" w:hAnsi="Calibri" w:cs="Calibri"/>
                <w:sz w:val="16"/>
                <w:szCs w:val="16"/>
                <w:lang w:eastAsia="pl-PL"/>
              </w:rPr>
              <w:t>os</w:t>
            </w:r>
            <w:r w:rsidR="00C97E7F">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000000" w:fill="FFFFFF"/>
            <w:vAlign w:val="center"/>
            <w:hideMark/>
          </w:tcPr>
          <w:p w14:paraId="4C0D63B7" w14:textId="72020015" w:rsidR="00391658" w:rsidRPr="00C40852" w:rsidRDefault="00DA5014"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391658"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vAlign w:val="center"/>
            <w:hideMark/>
          </w:tcPr>
          <w:p w14:paraId="38B73C92" w14:textId="63A27AC3" w:rsidR="00391658" w:rsidRPr="00C40852" w:rsidRDefault="004B6D3F"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82</w:t>
            </w:r>
            <w:r w:rsidR="00391658" w:rsidRPr="00C40852">
              <w:rPr>
                <w:rFonts w:ascii="Calibri" w:eastAsia="Times New Roman" w:hAnsi="Calibri" w:cs="Calibri"/>
                <w:sz w:val="16"/>
                <w:szCs w:val="16"/>
                <w:lang w:eastAsia="pl-PL"/>
              </w:rPr>
              <w:t xml:space="preserve"> </w:t>
            </w:r>
            <w:r w:rsidR="005A66CA" w:rsidRPr="00C40852">
              <w:rPr>
                <w:rFonts w:ascii="Calibri" w:eastAsia="Times New Roman" w:hAnsi="Calibri" w:cs="Calibri"/>
                <w:sz w:val="16"/>
                <w:szCs w:val="16"/>
                <w:lang w:eastAsia="pl-PL"/>
              </w:rPr>
              <w:t>osoby</w:t>
            </w:r>
          </w:p>
        </w:tc>
        <w:tc>
          <w:tcPr>
            <w:tcW w:w="992" w:type="dxa"/>
            <w:tcBorders>
              <w:top w:val="nil"/>
              <w:left w:val="nil"/>
              <w:bottom w:val="single" w:sz="4" w:space="0" w:color="auto"/>
              <w:right w:val="single" w:sz="4" w:space="0" w:color="auto"/>
            </w:tcBorders>
            <w:shd w:val="clear" w:color="000000" w:fill="FFFFFF"/>
            <w:vAlign w:val="center"/>
            <w:hideMark/>
          </w:tcPr>
          <w:p w14:paraId="689B85C1" w14:textId="637FC248" w:rsidR="00391658" w:rsidRPr="00C40852" w:rsidRDefault="00DA5014"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50</w:t>
            </w:r>
            <w:r w:rsidR="00B00B45">
              <w:rPr>
                <w:rFonts w:ascii="Calibri" w:eastAsia="Times New Roman" w:hAnsi="Calibri" w:cs="Calibri"/>
                <w:sz w:val="16"/>
                <w:szCs w:val="16"/>
                <w:lang w:eastAsia="pl-PL"/>
              </w:rPr>
              <w:t>,00</w:t>
            </w:r>
            <w:r w:rsidR="00391658"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3167195A" w14:textId="6C6A6799" w:rsidR="00C53DA5" w:rsidRPr="00C40852" w:rsidRDefault="00C05E98"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164 osoby</w:t>
            </w:r>
          </w:p>
        </w:tc>
        <w:tc>
          <w:tcPr>
            <w:tcW w:w="992" w:type="dxa"/>
            <w:tcBorders>
              <w:top w:val="nil"/>
              <w:left w:val="nil"/>
              <w:bottom w:val="single" w:sz="4" w:space="0" w:color="auto"/>
              <w:right w:val="single" w:sz="4" w:space="0" w:color="auto"/>
            </w:tcBorders>
            <w:shd w:val="clear" w:color="000000" w:fill="FFFFFF"/>
            <w:vAlign w:val="center"/>
            <w:hideMark/>
          </w:tcPr>
          <w:p w14:paraId="5B445C2C" w14:textId="45D21A3F" w:rsidR="00391658" w:rsidRPr="00C40852" w:rsidRDefault="00391658"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vAlign w:val="center"/>
            <w:hideMark/>
          </w:tcPr>
          <w:p w14:paraId="6890F2F3" w14:textId="132024C7" w:rsidR="0066583D" w:rsidRPr="00D05160" w:rsidRDefault="00C40852" w:rsidP="0039165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1BC554DB" w14:textId="52024957" w:rsidR="0066583D" w:rsidRPr="00D05160" w:rsidRDefault="00C05E98" w:rsidP="0039165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7C5523B5" w14:textId="12E1653B" w:rsidR="0066583D" w:rsidRPr="00D05160" w:rsidRDefault="00C05E98" w:rsidP="004B6D3F">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000000" w:fill="FFFFFF"/>
            <w:vAlign w:val="center"/>
            <w:hideMark/>
          </w:tcPr>
          <w:p w14:paraId="6947C1E6" w14:textId="4ECA3DAD" w:rsidR="0066583D" w:rsidRPr="00D05160" w:rsidRDefault="00C05E98" w:rsidP="0039165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00E68B2C" w14:textId="3145951B" w:rsidR="00391658" w:rsidRPr="007D2F6C" w:rsidRDefault="00253E6C" w:rsidP="00391658">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2775B8B4" w14:textId="77777777" w:rsidR="00391658" w:rsidRPr="007D2F6C" w:rsidRDefault="00391658" w:rsidP="00391658">
            <w:pPr>
              <w:spacing w:after="0" w:line="240" w:lineRule="auto"/>
              <w:rPr>
                <w:rFonts w:ascii="Times New Roman" w:eastAsia="Times New Roman" w:hAnsi="Times New Roman" w:cs="Times New Roman"/>
                <w:sz w:val="20"/>
                <w:szCs w:val="20"/>
                <w:lang w:eastAsia="pl-PL"/>
              </w:rPr>
            </w:pPr>
          </w:p>
        </w:tc>
      </w:tr>
      <w:tr w:rsidR="00A52E81" w:rsidRPr="007D2F6C" w14:paraId="619523B3" w14:textId="77777777" w:rsidTr="00D05160">
        <w:trPr>
          <w:gridAfter w:val="1"/>
          <w:wAfter w:w="22" w:type="dxa"/>
          <w:trHeight w:val="75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CA3A4F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FB5BF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PLFCO07. Liczba szkół i placówek systemu oświaty objętych wsparciem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203BEDD" w14:textId="16F6F753"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podmiot</w:t>
            </w:r>
            <w:r>
              <w:rPr>
                <w:rFonts w:ascii="Calibri" w:eastAsia="Times New Roman" w:hAnsi="Calibri" w:cs="Calibri"/>
                <w:color w:val="000000"/>
                <w:sz w:val="16"/>
                <w:szCs w:val="16"/>
                <w:lang w:eastAsia="pl-PL"/>
              </w:rPr>
              <w:t>ów</w:t>
            </w:r>
          </w:p>
        </w:tc>
        <w:tc>
          <w:tcPr>
            <w:tcW w:w="908" w:type="dxa"/>
            <w:tcBorders>
              <w:top w:val="nil"/>
              <w:left w:val="nil"/>
              <w:bottom w:val="single" w:sz="4" w:space="0" w:color="auto"/>
              <w:right w:val="single" w:sz="4" w:space="0" w:color="auto"/>
            </w:tcBorders>
            <w:shd w:val="clear" w:color="000000" w:fill="FFFFFF"/>
            <w:vAlign w:val="center"/>
            <w:hideMark/>
          </w:tcPr>
          <w:p w14:paraId="74BDFDAC"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37B9A413" w14:textId="581D6239"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7D2F6C" w:rsidRPr="00C40852">
              <w:rPr>
                <w:rFonts w:ascii="Calibri" w:eastAsia="Times New Roman" w:hAnsi="Calibri" w:cs="Calibri"/>
                <w:sz w:val="16"/>
                <w:szCs w:val="16"/>
                <w:lang w:eastAsia="pl-PL"/>
              </w:rPr>
              <w:t>podmiot</w:t>
            </w:r>
            <w:r w:rsidRPr="00C40852">
              <w:rPr>
                <w:rFonts w:ascii="Calibri" w:eastAsia="Times New Roman" w:hAnsi="Calibri" w:cs="Calibri"/>
                <w:sz w:val="16"/>
                <w:szCs w:val="16"/>
                <w:lang w:eastAsia="pl-PL"/>
              </w:rPr>
              <w:t>ów</w:t>
            </w:r>
          </w:p>
        </w:tc>
        <w:tc>
          <w:tcPr>
            <w:tcW w:w="1068" w:type="dxa"/>
            <w:tcBorders>
              <w:top w:val="nil"/>
              <w:left w:val="nil"/>
              <w:bottom w:val="single" w:sz="4" w:space="0" w:color="auto"/>
              <w:right w:val="single" w:sz="4" w:space="0" w:color="auto"/>
            </w:tcBorders>
            <w:shd w:val="clear" w:color="000000" w:fill="FFFFFF"/>
            <w:vAlign w:val="center"/>
            <w:hideMark/>
          </w:tcPr>
          <w:p w14:paraId="67D838A7" w14:textId="1A27BE6B"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vAlign w:val="center"/>
            <w:hideMark/>
          </w:tcPr>
          <w:p w14:paraId="6D025102" w14:textId="143FCF5B" w:rsidR="00C53DA5" w:rsidRPr="00C40852" w:rsidRDefault="00C53DA5" w:rsidP="00711B31">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2 podmioty</w:t>
            </w:r>
          </w:p>
        </w:tc>
        <w:tc>
          <w:tcPr>
            <w:tcW w:w="992" w:type="dxa"/>
            <w:tcBorders>
              <w:top w:val="nil"/>
              <w:left w:val="nil"/>
              <w:bottom w:val="single" w:sz="4" w:space="0" w:color="auto"/>
              <w:right w:val="single" w:sz="4" w:space="0" w:color="auto"/>
            </w:tcBorders>
            <w:shd w:val="clear" w:color="000000" w:fill="FFFFFF"/>
            <w:vAlign w:val="center"/>
            <w:hideMark/>
          </w:tcPr>
          <w:p w14:paraId="0CEA9A9D" w14:textId="25EDFD73" w:rsidR="00C53DA5"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50</w:t>
            </w:r>
            <w:r w:rsidR="00B00B45">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1F3A2745" w14:textId="705CB3FA" w:rsidR="007D2F6C" w:rsidRPr="00C40852" w:rsidRDefault="00C40852"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4 </w:t>
            </w:r>
            <w:r w:rsidR="007D2F6C" w:rsidRPr="00C40852">
              <w:rPr>
                <w:rFonts w:ascii="Calibri" w:eastAsia="Times New Roman" w:hAnsi="Calibri" w:cs="Calibri"/>
                <w:sz w:val="16"/>
                <w:szCs w:val="16"/>
                <w:lang w:eastAsia="pl-PL"/>
              </w:rPr>
              <w:t>podmio</w:t>
            </w:r>
            <w:r w:rsidR="00391658" w:rsidRPr="00C40852">
              <w:rPr>
                <w:rFonts w:ascii="Calibri" w:eastAsia="Times New Roman" w:hAnsi="Calibri" w:cs="Calibri"/>
                <w:sz w:val="16"/>
                <w:szCs w:val="16"/>
                <w:lang w:eastAsia="pl-PL"/>
              </w:rPr>
              <w:t>ty</w:t>
            </w:r>
          </w:p>
        </w:tc>
        <w:tc>
          <w:tcPr>
            <w:tcW w:w="992" w:type="dxa"/>
            <w:tcBorders>
              <w:top w:val="nil"/>
              <w:left w:val="nil"/>
              <w:bottom w:val="single" w:sz="4" w:space="0" w:color="auto"/>
              <w:right w:val="single" w:sz="4" w:space="0" w:color="auto"/>
            </w:tcBorders>
            <w:shd w:val="clear" w:color="000000" w:fill="FFFFFF"/>
            <w:vAlign w:val="center"/>
            <w:hideMark/>
          </w:tcPr>
          <w:p w14:paraId="15013851" w14:textId="31851ACD"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vAlign w:val="center"/>
            <w:hideMark/>
          </w:tcPr>
          <w:p w14:paraId="6ADA4261" w14:textId="1CBD9D14"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000000" w:fill="FFFFFF"/>
            <w:vAlign w:val="center"/>
            <w:hideMark/>
          </w:tcPr>
          <w:p w14:paraId="523183F7" w14:textId="39359968"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50A076F7" w14:textId="261AE763"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000000" w:fill="FFFFFF"/>
            <w:vAlign w:val="center"/>
            <w:hideMark/>
          </w:tcPr>
          <w:p w14:paraId="3700D293" w14:textId="431FBFB6"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359B1A02" w14:textId="6270E674"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1A4198F1"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3E42AFB4" w14:textId="77777777" w:rsidTr="00701B44">
        <w:trPr>
          <w:gridAfter w:val="1"/>
          <w:wAfter w:w="22" w:type="dxa"/>
          <w:trHeight w:val="94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187752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single" w:sz="4" w:space="0" w:color="auto"/>
              <w:bottom w:val="single" w:sz="4" w:space="0" w:color="auto"/>
              <w:right w:val="single" w:sz="4" w:space="0" w:color="auto"/>
            </w:tcBorders>
            <w:vAlign w:val="center"/>
            <w:hideMark/>
          </w:tcPr>
          <w:p w14:paraId="34A70F72"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PLFCO03. Liczba uczniów szkół i placówek systemu oświaty prowadzących kształcenie ogólne objętych wsparciem </w:t>
            </w:r>
          </w:p>
        </w:tc>
        <w:tc>
          <w:tcPr>
            <w:tcW w:w="851" w:type="dxa"/>
            <w:tcBorders>
              <w:top w:val="nil"/>
              <w:left w:val="nil"/>
              <w:bottom w:val="single" w:sz="4" w:space="0" w:color="auto"/>
              <w:right w:val="single" w:sz="4" w:space="0" w:color="auto"/>
            </w:tcBorders>
            <w:vAlign w:val="center"/>
            <w:hideMark/>
          </w:tcPr>
          <w:p w14:paraId="080868ED" w14:textId="28058EE3"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908" w:type="dxa"/>
            <w:tcBorders>
              <w:top w:val="nil"/>
              <w:left w:val="nil"/>
              <w:bottom w:val="single" w:sz="4" w:space="0" w:color="auto"/>
              <w:right w:val="single" w:sz="4" w:space="0" w:color="auto"/>
            </w:tcBorders>
            <w:shd w:val="clear" w:color="000000" w:fill="FFFFFF"/>
            <w:vAlign w:val="center"/>
            <w:hideMark/>
          </w:tcPr>
          <w:p w14:paraId="45ADFDC6"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3EED7F2E" w14:textId="3E282072" w:rsidR="009135D0" w:rsidRPr="00C40852"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0 os</w:t>
            </w:r>
            <w:r w:rsidR="00EE5C29">
              <w:rPr>
                <w:rFonts w:ascii="Calibri" w:eastAsia="Times New Roman" w:hAnsi="Calibri" w:cs="Calibri"/>
                <w:sz w:val="16"/>
                <w:szCs w:val="16"/>
                <w:lang w:eastAsia="pl-PL"/>
              </w:rPr>
              <w:t>ób</w:t>
            </w:r>
          </w:p>
        </w:tc>
        <w:tc>
          <w:tcPr>
            <w:tcW w:w="1068" w:type="dxa"/>
            <w:tcBorders>
              <w:top w:val="nil"/>
              <w:left w:val="nil"/>
              <w:bottom w:val="single" w:sz="4" w:space="0" w:color="auto"/>
              <w:right w:val="single" w:sz="4" w:space="0" w:color="auto"/>
            </w:tcBorders>
            <w:shd w:val="clear" w:color="000000" w:fill="FFFFFF"/>
            <w:vAlign w:val="center"/>
            <w:hideMark/>
          </w:tcPr>
          <w:p w14:paraId="3834D0EB" w14:textId="2CD5AC35" w:rsidR="009135D0" w:rsidRPr="00C40852" w:rsidRDefault="00C05E98" w:rsidP="00C40852">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vAlign w:val="center"/>
            <w:hideMark/>
          </w:tcPr>
          <w:p w14:paraId="5D3F8C9A" w14:textId="118EE851" w:rsidR="007D2F6C" w:rsidRPr="00C40852" w:rsidRDefault="00DA5014"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90 </w:t>
            </w:r>
            <w:r w:rsidR="007D2F6C" w:rsidRPr="00C40852">
              <w:rPr>
                <w:rFonts w:ascii="Calibri" w:eastAsia="Times New Roman" w:hAnsi="Calibri" w:cs="Calibri"/>
                <w:sz w:val="16"/>
                <w:szCs w:val="16"/>
                <w:lang w:eastAsia="pl-PL"/>
              </w:rPr>
              <w:t>os</w:t>
            </w:r>
            <w:r w:rsidR="00391658" w:rsidRPr="00C40852">
              <w:rPr>
                <w:rFonts w:ascii="Calibri" w:eastAsia="Times New Roman" w:hAnsi="Calibri" w:cs="Calibri"/>
                <w:sz w:val="16"/>
                <w:szCs w:val="16"/>
                <w:lang w:eastAsia="pl-PL"/>
              </w:rPr>
              <w:t>ób</w:t>
            </w:r>
          </w:p>
        </w:tc>
        <w:tc>
          <w:tcPr>
            <w:tcW w:w="992" w:type="dxa"/>
            <w:tcBorders>
              <w:top w:val="nil"/>
              <w:left w:val="nil"/>
              <w:bottom w:val="single" w:sz="4" w:space="0" w:color="auto"/>
              <w:right w:val="single" w:sz="4" w:space="0" w:color="auto"/>
            </w:tcBorders>
            <w:shd w:val="clear" w:color="000000" w:fill="FFFFFF"/>
            <w:vAlign w:val="center"/>
            <w:hideMark/>
          </w:tcPr>
          <w:p w14:paraId="6A01E9DA" w14:textId="7BF5DDE4" w:rsidR="006A10D1" w:rsidRPr="00C40852" w:rsidRDefault="00EE5C29" w:rsidP="00C05E98">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48,65</w:t>
            </w:r>
            <w:r w:rsidR="00C05E98"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66753E56" w14:textId="6C272ACD" w:rsidR="006A10D1"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18</w:t>
            </w:r>
            <w:r w:rsidR="00EE5C29">
              <w:rPr>
                <w:rFonts w:ascii="Calibri" w:eastAsia="Times New Roman" w:hAnsi="Calibri" w:cs="Calibri"/>
                <w:sz w:val="16"/>
                <w:szCs w:val="16"/>
                <w:lang w:eastAsia="pl-PL"/>
              </w:rPr>
              <w:t>5</w:t>
            </w:r>
            <w:r w:rsidR="00B00B45">
              <w:rPr>
                <w:rFonts w:ascii="Calibri" w:eastAsia="Times New Roman" w:hAnsi="Calibri" w:cs="Calibri"/>
                <w:sz w:val="16"/>
                <w:szCs w:val="16"/>
                <w:lang w:eastAsia="pl-PL"/>
              </w:rPr>
              <w:t xml:space="preserve"> </w:t>
            </w:r>
            <w:r w:rsidRPr="00C40852">
              <w:rPr>
                <w:rFonts w:ascii="Calibri" w:eastAsia="Times New Roman" w:hAnsi="Calibri" w:cs="Calibri"/>
                <w:sz w:val="16"/>
                <w:szCs w:val="16"/>
                <w:lang w:eastAsia="pl-PL"/>
              </w:rPr>
              <w:t>osób</w:t>
            </w:r>
            <w:r w:rsidR="006A10D1" w:rsidRPr="00C40852">
              <w:rPr>
                <w:rFonts w:ascii="Calibri" w:eastAsia="Times New Roman" w:hAnsi="Calibri" w:cs="Calibri"/>
                <w:sz w:val="16"/>
                <w:szCs w:val="16"/>
                <w:lang w:eastAsia="pl-PL"/>
              </w:rPr>
              <w:t xml:space="preserve"> </w:t>
            </w:r>
          </w:p>
        </w:tc>
        <w:tc>
          <w:tcPr>
            <w:tcW w:w="992" w:type="dxa"/>
            <w:tcBorders>
              <w:top w:val="nil"/>
              <w:left w:val="nil"/>
              <w:bottom w:val="single" w:sz="4" w:space="0" w:color="auto"/>
              <w:right w:val="single" w:sz="4" w:space="0" w:color="auto"/>
            </w:tcBorders>
            <w:shd w:val="clear" w:color="000000" w:fill="FFFFFF"/>
            <w:vAlign w:val="center"/>
            <w:hideMark/>
          </w:tcPr>
          <w:p w14:paraId="3AE569E5" w14:textId="5BE3F65E" w:rsidR="007D2F6C" w:rsidRPr="00C40852" w:rsidRDefault="0039165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B00B45">
              <w:rPr>
                <w:rFonts w:ascii="Calibri" w:eastAsia="Times New Roman" w:hAnsi="Calibri" w:cs="Calibri"/>
                <w:sz w:val="16"/>
                <w:szCs w:val="16"/>
                <w:lang w:eastAsia="pl-PL"/>
              </w:rPr>
              <w:t>,00</w:t>
            </w:r>
            <w:r w:rsidR="007D2F6C"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vAlign w:val="center"/>
            <w:hideMark/>
          </w:tcPr>
          <w:p w14:paraId="0E1C4B50" w14:textId="09341441"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000000" w:fill="FFFFFF"/>
            <w:vAlign w:val="center"/>
            <w:hideMark/>
          </w:tcPr>
          <w:p w14:paraId="6E81FCB9" w14:textId="76A62110"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vAlign w:val="center"/>
            <w:hideMark/>
          </w:tcPr>
          <w:p w14:paraId="0BC93C0C" w14:textId="09BD2830"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000000" w:fill="FFFFFF"/>
            <w:vAlign w:val="center"/>
            <w:hideMark/>
          </w:tcPr>
          <w:p w14:paraId="42114F22" w14:textId="4E1AB1DB"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2D159CBA" w14:textId="08821508"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312A491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5D6D2A33" w14:textId="77777777" w:rsidTr="00517090">
        <w:trPr>
          <w:gridAfter w:val="1"/>
          <w:wAfter w:w="22" w:type="dxa"/>
          <w:trHeight w:val="566"/>
        </w:trPr>
        <w:tc>
          <w:tcPr>
            <w:tcW w:w="1560" w:type="dxa"/>
            <w:tcBorders>
              <w:top w:val="single" w:sz="4" w:space="0" w:color="auto"/>
              <w:left w:val="single" w:sz="4" w:space="0" w:color="auto"/>
              <w:bottom w:val="single" w:sz="4" w:space="0" w:color="auto"/>
              <w:right w:val="single" w:sz="4" w:space="0" w:color="auto"/>
            </w:tcBorders>
            <w:shd w:val="clear" w:color="000000" w:fill="FCE4D6"/>
            <w:vAlign w:val="center"/>
            <w:hideMark/>
          </w:tcPr>
          <w:p w14:paraId="1F5B56A6" w14:textId="76C23972"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P.1.7</w:t>
            </w:r>
            <w:r w:rsidR="003738B5">
              <w:rPr>
                <w:rFonts w:ascii="Calibri" w:eastAsia="Times New Roman" w:hAnsi="Calibri" w:cs="Calibri"/>
                <w:color w:val="000000"/>
                <w:sz w:val="16"/>
                <w:szCs w:val="16"/>
                <w:lang w:eastAsia="pl-PL"/>
              </w:rPr>
              <w:t>.</w:t>
            </w:r>
            <w:r w:rsidRPr="007D2F6C">
              <w:rPr>
                <w:rFonts w:ascii="Calibri" w:eastAsia="Times New Roman" w:hAnsi="Calibri" w:cs="Calibri"/>
                <w:color w:val="000000"/>
                <w:sz w:val="16"/>
                <w:szCs w:val="16"/>
                <w:lang w:eastAsia="pl-PL"/>
              </w:rPr>
              <w:t xml:space="preserve"> </w:t>
            </w:r>
            <w:r w:rsidR="003738B5" w:rsidRPr="003738B5">
              <w:rPr>
                <w:rFonts w:ascii="Calibri" w:eastAsia="Times New Roman" w:hAnsi="Calibri" w:cs="Calibri"/>
                <w:color w:val="000000"/>
                <w:sz w:val="16"/>
                <w:szCs w:val="16"/>
                <w:lang w:eastAsia="pl-PL"/>
              </w:rPr>
              <w:t>Opracowanie koncepcji inteligentnych wsi</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E17D202" w14:textId="77777777" w:rsidR="007D2F6C" w:rsidRPr="00104488" w:rsidRDefault="007D2F6C" w:rsidP="007D2F6C">
            <w:pPr>
              <w:spacing w:after="0" w:line="240" w:lineRule="auto"/>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 xml:space="preserve">Liczba wspartych koncepcji smart </w:t>
            </w:r>
            <w:proofErr w:type="spellStart"/>
            <w:r w:rsidRPr="00104488">
              <w:rPr>
                <w:rFonts w:ascii="Calibri" w:eastAsia="Times New Roman" w:hAnsi="Calibri" w:cs="Calibri"/>
                <w:color w:val="000000"/>
                <w:sz w:val="16"/>
                <w:szCs w:val="16"/>
                <w:lang w:eastAsia="pl-PL"/>
              </w:rPr>
              <w:t>villages</w:t>
            </w:r>
            <w:proofErr w:type="spellEnd"/>
            <w:r w:rsidRPr="00104488">
              <w:rPr>
                <w:rFonts w:ascii="Calibri" w:eastAsia="Times New Roman" w:hAnsi="Calibri" w:cs="Calibri"/>
                <w:color w:val="000000"/>
                <w:sz w:val="16"/>
                <w:szCs w:val="16"/>
                <w:lang w:eastAsia="pl-PL"/>
              </w:rPr>
              <w:t xml:space="preserve">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2E056F1" w14:textId="00EACC2D" w:rsidR="007D2F6C" w:rsidRPr="00104488" w:rsidRDefault="00A3227A" w:rsidP="007D2F6C">
            <w:pPr>
              <w:spacing w:after="0" w:line="240" w:lineRule="auto"/>
              <w:jc w:val="center"/>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0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33742894" w14:textId="18ADECB1" w:rsidR="007D2F6C" w:rsidRPr="00104488" w:rsidRDefault="00A3227A" w:rsidP="007D2F6C">
            <w:pPr>
              <w:spacing w:after="0" w:line="240" w:lineRule="auto"/>
              <w:jc w:val="center"/>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0</w:t>
            </w:r>
            <w:r w:rsidR="007D2F6C" w:rsidRPr="00104488">
              <w:rPr>
                <w:rFonts w:ascii="Calibri" w:eastAsia="Times New Roman" w:hAnsi="Calibri" w:cs="Calibri"/>
                <w:color w:val="000000"/>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0A45851E" w14:textId="013F3EB6" w:rsidR="007D2F6C" w:rsidRPr="00C40852" w:rsidRDefault="00DA5014"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EE5C29" w:rsidRPr="00C40852">
              <w:rPr>
                <w:rFonts w:ascii="Calibri" w:eastAsia="Times New Roman" w:hAnsi="Calibri" w:cs="Calibri"/>
                <w:sz w:val="16"/>
                <w:szCs w:val="16"/>
                <w:lang w:eastAsia="pl-PL"/>
              </w:rPr>
              <w:t>0 sztuk</w:t>
            </w:r>
            <w:r w:rsidR="00EE5C29" w:rsidRPr="00C40852" w:rsidDel="00EE5C29">
              <w:rPr>
                <w:rFonts w:ascii="Calibri" w:eastAsia="Times New Roman" w:hAnsi="Calibri" w:cs="Calibri"/>
                <w:sz w:val="16"/>
                <w:szCs w:val="16"/>
                <w:lang w:eastAsia="pl-PL"/>
              </w:rPr>
              <w:t xml:space="preserve"> </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28109116" w14:textId="0CD8CE61" w:rsidR="007D2F6C" w:rsidRPr="00C40852" w:rsidRDefault="00EE5C29" w:rsidP="007D2F6C">
            <w:pPr>
              <w:spacing w:after="0" w:line="240" w:lineRule="auto"/>
              <w:jc w:val="center"/>
              <w:rPr>
                <w:rFonts w:ascii="Calibri" w:eastAsia="Times New Roman" w:hAnsi="Calibri" w:cs="Calibri"/>
                <w:strike/>
                <w:sz w:val="16"/>
                <w:szCs w:val="16"/>
                <w:lang w:eastAsia="pl-PL"/>
              </w:rPr>
            </w:pPr>
            <w:r>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1E9AD3E2" w14:textId="7DAE20EA"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7D2F6C" w:rsidRPr="00C40852">
              <w:rPr>
                <w:rFonts w:ascii="Calibri" w:eastAsia="Times New Roman" w:hAnsi="Calibri" w:cs="Calibri"/>
                <w:sz w:val="16"/>
                <w:szCs w:val="16"/>
                <w:lang w:eastAsia="pl-PL"/>
              </w:rPr>
              <w:t xml:space="preserve">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F453E" w14:textId="0E0151A4" w:rsidR="007D2F6C" w:rsidRPr="00C40852" w:rsidRDefault="00DA5014" w:rsidP="007D2F6C">
            <w:pPr>
              <w:spacing w:after="0" w:line="240" w:lineRule="auto"/>
              <w:jc w:val="center"/>
              <w:rPr>
                <w:rFonts w:ascii="Calibri" w:eastAsia="Times New Roman" w:hAnsi="Calibri" w:cs="Calibri"/>
                <w:strike/>
                <w:sz w:val="16"/>
                <w:szCs w:val="16"/>
                <w:lang w:eastAsia="pl-PL"/>
              </w:rPr>
            </w:pPr>
            <w:r w:rsidRPr="00C40852">
              <w:rPr>
                <w:rFonts w:ascii="Calibri" w:eastAsia="Times New Roman" w:hAnsi="Calibri" w:cs="Calibri"/>
                <w:sz w:val="16"/>
                <w:szCs w:val="16"/>
                <w:lang w:eastAsia="pl-PL"/>
              </w:rPr>
              <w:t xml:space="preserve">   </w:t>
            </w:r>
            <w:r w:rsidR="00EE5C29">
              <w:rPr>
                <w:rFonts w:ascii="Calibri" w:eastAsia="Times New Roman" w:hAnsi="Calibri" w:cs="Calibri"/>
                <w:sz w:val="16"/>
                <w:szCs w:val="16"/>
                <w:lang w:eastAsia="pl-PL"/>
              </w:rPr>
              <w:t>0</w:t>
            </w:r>
            <w:r w:rsidR="00C05E98"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D02195" w14:textId="15169B78"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w:t>
            </w:r>
            <w:r w:rsidR="00DA5014" w:rsidRPr="00C40852">
              <w:rPr>
                <w:rFonts w:ascii="Calibri" w:eastAsia="Times New Roman" w:hAnsi="Calibri" w:cs="Calibri"/>
                <w:sz w:val="16"/>
                <w:szCs w:val="16"/>
                <w:lang w:eastAsia="pl-PL"/>
              </w:rPr>
              <w:t xml:space="preserve">  8 </w:t>
            </w:r>
            <w:r w:rsidRPr="00C40852">
              <w:rPr>
                <w:rFonts w:ascii="Calibri" w:eastAsia="Times New Roman" w:hAnsi="Calibri" w:cs="Calibri"/>
                <w:sz w:val="16"/>
                <w:szCs w:val="16"/>
                <w:lang w:eastAsia="pl-PL"/>
              </w:rPr>
              <w:t>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A52499"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100,00%</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179E8C3" w14:textId="04C2F0BA" w:rsidR="0066583D" w:rsidRPr="00D05160" w:rsidRDefault="00C05E98" w:rsidP="00C05E98">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E338E3" w14:textId="6FC7AEB7"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A3135" w14:textId="38CC1299"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851" w:type="dxa"/>
            <w:tcBorders>
              <w:top w:val="nil"/>
              <w:left w:val="nil"/>
              <w:bottom w:val="single" w:sz="4" w:space="0" w:color="auto"/>
              <w:right w:val="nil"/>
            </w:tcBorders>
            <w:shd w:val="clear" w:color="auto" w:fill="FFFFFF" w:themeFill="background1"/>
            <w:vAlign w:val="center"/>
            <w:hideMark/>
          </w:tcPr>
          <w:p w14:paraId="460EB444" w14:textId="285CA247" w:rsidR="0066583D" w:rsidRPr="00D05160" w:rsidRDefault="00C05E98" w:rsidP="007D2F6C">
            <w:pPr>
              <w:spacing w:after="0" w:line="240" w:lineRule="auto"/>
              <w:jc w:val="center"/>
              <w:rPr>
                <w:rFonts w:ascii="Calibri" w:eastAsia="Times New Roman" w:hAnsi="Calibri" w:cs="Calibri"/>
                <w:sz w:val="16"/>
                <w:szCs w:val="16"/>
                <w:lang w:eastAsia="pl-PL"/>
              </w:rPr>
            </w:pPr>
            <w:r w:rsidRPr="00D05160">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2671D7" w14:textId="0ECC68BC" w:rsidR="007D2F6C" w:rsidRPr="00104488"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06EA167B"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684B27C" w14:textId="77777777" w:rsidTr="00701B44">
        <w:trPr>
          <w:gridAfter w:val="1"/>
          <w:wAfter w:w="22" w:type="dxa"/>
          <w:trHeight w:val="1065"/>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7811ECE9" w14:textId="77777777" w:rsid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1.1.</w:t>
            </w:r>
          </w:p>
          <w:p w14:paraId="3FF8C53D" w14:textId="15DD4835" w:rsidR="00E10FE3" w:rsidRPr="007D2F6C" w:rsidRDefault="00E10FE3"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nil"/>
              <w:bottom w:val="single" w:sz="4" w:space="0" w:color="auto"/>
              <w:right w:val="single" w:sz="4" w:space="0" w:color="auto"/>
            </w:tcBorders>
            <w:vAlign w:val="center"/>
            <w:hideMark/>
          </w:tcPr>
          <w:p w14:paraId="45B37F6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R.37 Wzrost gospodarczy i zatrudnienie na obszarach wiejskich: nowe miejsca pracy objęte wsparciem w ramach projektów WPR</w:t>
            </w:r>
          </w:p>
        </w:tc>
        <w:tc>
          <w:tcPr>
            <w:tcW w:w="851" w:type="dxa"/>
            <w:tcBorders>
              <w:top w:val="nil"/>
              <w:left w:val="nil"/>
              <w:bottom w:val="single" w:sz="4" w:space="0" w:color="auto"/>
              <w:right w:val="single" w:sz="4" w:space="0" w:color="auto"/>
            </w:tcBorders>
            <w:vAlign w:val="center"/>
            <w:hideMark/>
          </w:tcPr>
          <w:p w14:paraId="122BDF93" w14:textId="5A402BBA" w:rsidR="007D2F6C" w:rsidRPr="007D2F6C"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utworzonych miejsc pracy</w:t>
            </w:r>
          </w:p>
        </w:tc>
        <w:tc>
          <w:tcPr>
            <w:tcW w:w="908" w:type="dxa"/>
            <w:tcBorders>
              <w:top w:val="nil"/>
              <w:left w:val="nil"/>
              <w:bottom w:val="single" w:sz="4" w:space="0" w:color="auto"/>
              <w:right w:val="single" w:sz="4" w:space="0" w:color="auto"/>
            </w:tcBorders>
            <w:shd w:val="clear" w:color="000000" w:fill="E7E6E6"/>
            <w:vAlign w:val="center"/>
            <w:hideMark/>
          </w:tcPr>
          <w:p w14:paraId="382CCA9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2965DC6D" w14:textId="30325BCB" w:rsidR="007D2F6C" w:rsidRPr="007D2F6C"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utworzonych miejsc pracy</w:t>
            </w:r>
          </w:p>
        </w:tc>
        <w:tc>
          <w:tcPr>
            <w:tcW w:w="1068" w:type="dxa"/>
            <w:tcBorders>
              <w:top w:val="nil"/>
              <w:left w:val="nil"/>
              <w:bottom w:val="single" w:sz="4" w:space="0" w:color="auto"/>
              <w:right w:val="single" w:sz="4" w:space="0" w:color="auto"/>
            </w:tcBorders>
            <w:shd w:val="clear" w:color="000000" w:fill="E7E6E6"/>
            <w:vAlign w:val="center"/>
            <w:hideMark/>
          </w:tcPr>
          <w:p w14:paraId="43C610F2"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2084FB78" w14:textId="32647A76" w:rsidR="007D2F6C" w:rsidRPr="00C40852" w:rsidRDefault="00DA5014"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 0 </w:t>
            </w:r>
            <w:r w:rsidR="007D2F6C" w:rsidRPr="00C40852">
              <w:rPr>
                <w:rFonts w:ascii="Calibri" w:eastAsia="Times New Roman" w:hAnsi="Calibri" w:cs="Calibri"/>
                <w:sz w:val="16"/>
                <w:szCs w:val="16"/>
                <w:lang w:eastAsia="pl-PL"/>
              </w:rPr>
              <w:t>utworzonych miejsc pracy</w:t>
            </w:r>
          </w:p>
        </w:tc>
        <w:tc>
          <w:tcPr>
            <w:tcW w:w="992" w:type="dxa"/>
            <w:tcBorders>
              <w:top w:val="nil"/>
              <w:left w:val="nil"/>
              <w:bottom w:val="single" w:sz="4" w:space="0" w:color="auto"/>
              <w:right w:val="single" w:sz="4" w:space="0" w:color="auto"/>
            </w:tcBorders>
            <w:shd w:val="clear" w:color="000000" w:fill="E7E6E6"/>
            <w:vAlign w:val="center"/>
            <w:hideMark/>
          </w:tcPr>
          <w:p w14:paraId="28AFDF1F"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7E0F6866" w14:textId="34417BF9" w:rsidR="007D2F6C" w:rsidRPr="00C40852" w:rsidRDefault="005E2D5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w:t>
            </w:r>
            <w:r w:rsidR="00D05160">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utworzonych miejsc pracy</w:t>
            </w:r>
          </w:p>
        </w:tc>
        <w:tc>
          <w:tcPr>
            <w:tcW w:w="992" w:type="dxa"/>
            <w:tcBorders>
              <w:top w:val="nil"/>
              <w:left w:val="nil"/>
              <w:bottom w:val="single" w:sz="4" w:space="0" w:color="auto"/>
              <w:right w:val="single" w:sz="4" w:space="0" w:color="auto"/>
            </w:tcBorders>
            <w:shd w:val="clear" w:color="000000" w:fill="E7E6E6"/>
            <w:vAlign w:val="center"/>
            <w:hideMark/>
          </w:tcPr>
          <w:p w14:paraId="3024FD7A"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3" w:type="dxa"/>
            <w:tcBorders>
              <w:top w:val="nil"/>
              <w:left w:val="nil"/>
              <w:bottom w:val="single" w:sz="4" w:space="0" w:color="auto"/>
              <w:right w:val="single" w:sz="4" w:space="0" w:color="auto"/>
            </w:tcBorders>
            <w:vAlign w:val="center"/>
            <w:hideMark/>
          </w:tcPr>
          <w:p w14:paraId="161D04DE" w14:textId="42ECF811" w:rsidR="007D2F6C" w:rsidRPr="00C40852" w:rsidRDefault="005E2D5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13</w:t>
            </w:r>
            <w:r w:rsidR="00D05160">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utworzonych miejsc pracy</w:t>
            </w:r>
          </w:p>
        </w:tc>
        <w:tc>
          <w:tcPr>
            <w:tcW w:w="992" w:type="dxa"/>
            <w:tcBorders>
              <w:top w:val="nil"/>
              <w:left w:val="nil"/>
              <w:bottom w:val="single" w:sz="4" w:space="0" w:color="auto"/>
              <w:right w:val="single" w:sz="4" w:space="0" w:color="auto"/>
            </w:tcBorders>
            <w:shd w:val="clear" w:color="000000" w:fill="E7E6E6"/>
            <w:vAlign w:val="center"/>
            <w:hideMark/>
          </w:tcPr>
          <w:p w14:paraId="7250806D"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3D3CBFF8" w14:textId="1575A9E7" w:rsidR="00C05E98"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26</w:t>
            </w:r>
          </w:p>
          <w:p w14:paraId="155BD641" w14:textId="50BB51C5" w:rsidR="007D2F6C" w:rsidRPr="00C40852" w:rsidRDefault="0010448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utworzonych miejsc pracy</w:t>
            </w:r>
          </w:p>
        </w:tc>
        <w:tc>
          <w:tcPr>
            <w:tcW w:w="851" w:type="dxa"/>
            <w:tcBorders>
              <w:top w:val="nil"/>
              <w:left w:val="nil"/>
              <w:bottom w:val="single" w:sz="4" w:space="0" w:color="auto"/>
              <w:right w:val="nil"/>
            </w:tcBorders>
            <w:shd w:val="clear" w:color="000000" w:fill="E7E6E6"/>
            <w:vAlign w:val="center"/>
            <w:hideMark/>
          </w:tcPr>
          <w:p w14:paraId="7F372A71"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641F0D" w14:textId="5F7A7BB2"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PS WPR 2023-2027 / EFRROW</w:t>
            </w:r>
          </w:p>
        </w:tc>
        <w:tc>
          <w:tcPr>
            <w:tcW w:w="404" w:type="dxa"/>
            <w:tcBorders>
              <w:left w:val="single" w:sz="4" w:space="0" w:color="auto"/>
              <w:bottom w:val="single" w:sz="4" w:space="0" w:color="auto"/>
            </w:tcBorders>
            <w:vAlign w:val="center"/>
            <w:hideMark/>
          </w:tcPr>
          <w:p w14:paraId="5607DBB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822B33" w:rsidRPr="007D2F6C" w14:paraId="3B50467A" w14:textId="77777777" w:rsidTr="00701B44">
        <w:trPr>
          <w:gridAfter w:val="2"/>
          <w:wAfter w:w="426" w:type="dxa"/>
          <w:trHeight w:val="1266"/>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BBFEF9A" w14:textId="77777777" w:rsidR="00822B33" w:rsidRPr="00C40852" w:rsidRDefault="00822B33" w:rsidP="007D2F6C">
            <w:pPr>
              <w:spacing w:after="0" w:line="240" w:lineRule="auto"/>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Wskaźnik rezultatu 1.2.</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91B755" w14:textId="134D5381" w:rsidR="0066583D" w:rsidRPr="00C40852" w:rsidRDefault="0066583D" w:rsidP="007D2F6C">
            <w:pPr>
              <w:spacing w:after="0" w:line="240" w:lineRule="auto"/>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R.</w:t>
            </w:r>
            <w:r w:rsidR="00DE7CBF" w:rsidRPr="00C40852">
              <w:rPr>
                <w:rFonts w:ascii="Calibri" w:eastAsia="Times New Roman" w:hAnsi="Calibri" w:cs="Calibri"/>
                <w:sz w:val="16"/>
                <w:szCs w:val="16"/>
                <w:lang w:eastAsia="pl-PL"/>
              </w:rPr>
              <w:t xml:space="preserve">39 Rozwój gospodarki wiejskiej: liczba przedsiębiorstw rolnych, w tym przedsiębiorstw zajmujących się </w:t>
            </w:r>
            <w:r w:rsidR="00D93210" w:rsidRPr="00C40852">
              <w:rPr>
                <w:rFonts w:ascii="Calibri" w:eastAsia="Times New Roman" w:hAnsi="Calibri" w:cs="Calibri"/>
                <w:sz w:val="16"/>
                <w:szCs w:val="16"/>
                <w:lang w:eastAsia="pl-PL"/>
              </w:rPr>
              <w:t>biogospodarką</w:t>
            </w:r>
            <w:r w:rsidR="00DE7CBF" w:rsidRPr="00C40852">
              <w:rPr>
                <w:rFonts w:ascii="Calibri" w:eastAsia="Times New Roman" w:hAnsi="Calibri" w:cs="Calibri"/>
                <w:sz w:val="16"/>
                <w:szCs w:val="16"/>
                <w:lang w:eastAsia="pl-PL"/>
              </w:rPr>
              <w:t>, rozwiniętych dzięki wsparciu w ramach</w:t>
            </w:r>
            <w:r w:rsidR="00D93210" w:rsidRPr="00C40852">
              <w:rPr>
                <w:rFonts w:ascii="Calibri" w:eastAsia="Times New Roman" w:hAnsi="Calibri" w:cs="Calibri"/>
                <w:sz w:val="16"/>
                <w:szCs w:val="16"/>
                <w:lang w:eastAsia="pl-PL"/>
              </w:rPr>
              <w:t xml:space="preserve"> </w:t>
            </w:r>
            <w:r w:rsidR="00DE7CBF" w:rsidRPr="00C40852">
              <w:rPr>
                <w:rFonts w:ascii="Calibri" w:eastAsia="Times New Roman" w:hAnsi="Calibri" w:cs="Calibri"/>
                <w:sz w:val="16"/>
                <w:szCs w:val="16"/>
                <w:lang w:eastAsia="pl-PL"/>
              </w:rPr>
              <w:t>WPR</w:t>
            </w:r>
          </w:p>
          <w:p w14:paraId="7D57B564" w14:textId="6DAFB4AE" w:rsidR="00822B33" w:rsidRPr="00C40852" w:rsidRDefault="00822B33" w:rsidP="007D2F6C">
            <w:pPr>
              <w:spacing w:after="0" w:line="240" w:lineRule="auto"/>
              <w:rPr>
                <w:rFonts w:ascii="Calibri" w:eastAsia="Times New Roman" w:hAnsi="Calibri" w:cs="Calibri"/>
                <w:strike/>
                <w:sz w:val="16"/>
                <w:szCs w:val="16"/>
                <w:lang w:eastAsia="pl-PL"/>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D6C45A" w14:textId="48204681" w:rsidR="00822B33" w:rsidRPr="00D428EE" w:rsidRDefault="00822B33" w:rsidP="007D2F6C">
            <w:pPr>
              <w:spacing w:after="0" w:line="240" w:lineRule="auto"/>
              <w:jc w:val="center"/>
              <w:rPr>
                <w:rFonts w:ascii="Calibri" w:eastAsia="Times New Roman" w:hAnsi="Calibri" w:cs="Calibri"/>
                <w:sz w:val="16"/>
                <w:szCs w:val="16"/>
                <w:lang w:eastAsia="pl-PL"/>
              </w:rPr>
            </w:pPr>
            <w:r w:rsidRPr="00D428EE">
              <w:rPr>
                <w:rFonts w:ascii="Calibri" w:eastAsia="Times New Roman" w:hAnsi="Calibri" w:cs="Calibri"/>
                <w:sz w:val="16"/>
                <w:szCs w:val="16"/>
                <w:lang w:eastAsia="pl-PL"/>
              </w:rPr>
              <w:t>0 przedsiębiorstw</w:t>
            </w:r>
          </w:p>
        </w:tc>
        <w:tc>
          <w:tcPr>
            <w:tcW w:w="90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2377075"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33E22873" w14:textId="135E8EDF" w:rsidR="00822B33" w:rsidRPr="00C40852" w:rsidRDefault="00D428EE"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822B33" w:rsidRPr="00C40852">
              <w:rPr>
                <w:rFonts w:ascii="Calibri" w:eastAsia="Times New Roman" w:hAnsi="Calibri" w:cs="Calibri"/>
                <w:sz w:val="16"/>
                <w:szCs w:val="16"/>
                <w:lang w:eastAsia="pl-PL"/>
              </w:rPr>
              <w:t>przedsiębiorstwa</w:t>
            </w:r>
          </w:p>
        </w:tc>
        <w:tc>
          <w:tcPr>
            <w:tcW w:w="10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636857E"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74ABF1B6" w14:textId="758B6E07" w:rsidR="00822B33"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 4</w:t>
            </w:r>
            <w:r w:rsidR="00D05160">
              <w:rPr>
                <w:rFonts w:ascii="Calibri" w:eastAsia="Times New Roman" w:hAnsi="Calibri" w:cs="Calibri"/>
                <w:sz w:val="16"/>
                <w:szCs w:val="16"/>
                <w:lang w:eastAsia="pl-PL"/>
              </w:rPr>
              <w:t xml:space="preserve"> </w:t>
            </w:r>
            <w:r w:rsidR="00822B33" w:rsidRPr="00C40852">
              <w:rPr>
                <w:rFonts w:ascii="Calibri" w:eastAsia="Times New Roman" w:hAnsi="Calibri" w:cs="Calibri"/>
                <w:sz w:val="16"/>
                <w:szCs w:val="16"/>
                <w:lang w:eastAsia="pl-PL"/>
              </w:rPr>
              <w:t xml:space="preserve">przedsiębiorstwa </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364C324"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9EDE78" w14:textId="5CE75E3A" w:rsidR="00822B33"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 xml:space="preserve">8 </w:t>
            </w:r>
            <w:r w:rsidR="00822B33" w:rsidRPr="00C40852">
              <w:rPr>
                <w:rFonts w:ascii="Calibri" w:eastAsia="Times New Roman" w:hAnsi="Calibri" w:cs="Calibri"/>
                <w:sz w:val="16"/>
                <w:szCs w:val="16"/>
                <w:lang w:eastAsia="pl-PL"/>
              </w:rPr>
              <w:t>przedsiębiorstw</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8C989BF"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F0E870" w14:textId="7ED34757" w:rsidR="00C83B1E"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12</w:t>
            </w:r>
          </w:p>
          <w:p w14:paraId="56B62A4B" w14:textId="78E51F5B"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przedsiębiorstw</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5816B25" w14:textId="77777777"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8337E" w14:textId="6933B870" w:rsidR="00822B33" w:rsidRPr="00C40852" w:rsidRDefault="00822B3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 przedsiębiorstw</w:t>
            </w:r>
          </w:p>
        </w:tc>
        <w:tc>
          <w:tcPr>
            <w:tcW w:w="8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CDC6CCB" w14:textId="77777777" w:rsidR="00822B33" w:rsidRPr="00D428EE" w:rsidRDefault="00822B33" w:rsidP="007D2F6C">
            <w:pPr>
              <w:spacing w:after="0" w:line="240" w:lineRule="auto"/>
              <w:jc w:val="center"/>
              <w:rPr>
                <w:rFonts w:ascii="Calibri" w:eastAsia="Times New Roman" w:hAnsi="Calibri" w:cs="Calibri"/>
                <w:sz w:val="16"/>
                <w:szCs w:val="16"/>
                <w:lang w:eastAsia="pl-PL"/>
              </w:rPr>
            </w:pPr>
            <w:r w:rsidRPr="00D428EE">
              <w:rPr>
                <w:rFonts w:ascii="Calibri" w:eastAsia="Times New Roman" w:hAnsi="Calibri" w:cs="Calibri"/>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6AA0C" w14:textId="008FD992" w:rsidR="00822B33" w:rsidRPr="00D428EE" w:rsidRDefault="00253E6C" w:rsidP="007D2F6C">
            <w:pPr>
              <w:spacing w:after="0" w:line="240" w:lineRule="auto"/>
              <w:jc w:val="center"/>
              <w:rPr>
                <w:rFonts w:ascii="Calibri" w:eastAsia="Times New Roman" w:hAnsi="Calibri" w:cs="Calibri"/>
                <w:sz w:val="16"/>
                <w:szCs w:val="16"/>
                <w:lang w:eastAsia="pl-PL"/>
              </w:rPr>
            </w:pPr>
            <w:r w:rsidRPr="00D428EE">
              <w:rPr>
                <w:rFonts w:ascii="Calibri" w:eastAsia="Times New Roman" w:hAnsi="Calibri" w:cs="Calibri"/>
                <w:sz w:val="16"/>
                <w:szCs w:val="16"/>
                <w:lang w:eastAsia="pl-PL"/>
              </w:rPr>
              <w:t>PS WPR 2023-2027 / EFRROW</w:t>
            </w:r>
          </w:p>
        </w:tc>
      </w:tr>
      <w:tr w:rsidR="00E74066" w:rsidRPr="007D2F6C" w14:paraId="57B92632" w14:textId="77777777" w:rsidTr="00701B44">
        <w:trPr>
          <w:gridAfter w:val="2"/>
          <w:wAfter w:w="426" w:type="dxa"/>
          <w:trHeight w:val="1266"/>
        </w:trPr>
        <w:tc>
          <w:tcPr>
            <w:tcW w:w="1560" w:type="dxa"/>
            <w:tcBorders>
              <w:top w:val="nil"/>
              <w:left w:val="single" w:sz="4" w:space="0" w:color="auto"/>
              <w:bottom w:val="single" w:sz="4" w:space="0" w:color="auto"/>
              <w:right w:val="single" w:sz="4" w:space="0" w:color="auto"/>
            </w:tcBorders>
            <w:shd w:val="clear" w:color="000000" w:fill="F8CBAD"/>
            <w:vAlign w:val="center"/>
          </w:tcPr>
          <w:p w14:paraId="506A7BE2" w14:textId="68151E58" w:rsidR="00E74066" w:rsidRPr="00C40852" w:rsidRDefault="00E74066" w:rsidP="007D2F6C">
            <w:pPr>
              <w:spacing w:after="0" w:line="240" w:lineRule="auto"/>
              <w:rPr>
                <w:rFonts w:ascii="Calibri" w:eastAsia="Times New Roman" w:hAnsi="Calibri" w:cs="Calibri"/>
                <w:sz w:val="16"/>
                <w:szCs w:val="16"/>
                <w:lang w:eastAsia="pl-PL"/>
              </w:rPr>
            </w:pPr>
            <w:r w:rsidRPr="00E74066">
              <w:rPr>
                <w:rFonts w:ascii="Calibri" w:eastAsia="Times New Roman" w:hAnsi="Calibri" w:cs="Calibri"/>
                <w:sz w:val="16"/>
                <w:szCs w:val="16"/>
                <w:lang w:eastAsia="pl-PL"/>
              </w:rPr>
              <w:lastRenderedPageBreak/>
              <w:t>Wskaźnik rezultatu 1.3.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14:paraId="201F6F8F" w14:textId="7E4D4230" w:rsidR="00E74066" w:rsidRPr="00C40852" w:rsidRDefault="00E74066" w:rsidP="007D2F6C">
            <w:pPr>
              <w:spacing w:after="0" w:line="240" w:lineRule="auto"/>
              <w:rPr>
                <w:rFonts w:ascii="Calibri" w:eastAsia="Times New Roman" w:hAnsi="Calibri" w:cs="Calibri"/>
                <w:sz w:val="16"/>
                <w:szCs w:val="16"/>
                <w:lang w:eastAsia="pl-PL"/>
              </w:rPr>
            </w:pPr>
            <w:r w:rsidRPr="00E74066">
              <w:rPr>
                <w:rFonts w:ascii="Calibri" w:eastAsia="Times New Roman" w:hAnsi="Calibri" w:cs="Calibri"/>
                <w:sz w:val="16"/>
                <w:szCs w:val="16"/>
                <w:lang w:eastAsia="pl-PL"/>
              </w:rPr>
              <w:t>PLHILCR01 Liczba osób, których sytuacja społeczna uległa poprawie po opuszczeniu programu</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71078E59" w14:textId="50CBA3F6" w:rsidR="00E74066" w:rsidRPr="00D428EE" w:rsidRDefault="00E74066"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 osób</w:t>
            </w:r>
          </w:p>
        </w:tc>
        <w:tc>
          <w:tcPr>
            <w:tcW w:w="908" w:type="dxa"/>
            <w:tcBorders>
              <w:top w:val="single" w:sz="4" w:space="0" w:color="auto"/>
              <w:left w:val="single" w:sz="4" w:space="0" w:color="auto"/>
              <w:bottom w:val="single" w:sz="4" w:space="0" w:color="auto"/>
              <w:right w:val="single" w:sz="4" w:space="0" w:color="auto"/>
            </w:tcBorders>
            <w:shd w:val="clear" w:color="000000" w:fill="E7E6E6"/>
            <w:vAlign w:val="center"/>
          </w:tcPr>
          <w:p w14:paraId="49ECDE86" w14:textId="77777777" w:rsidR="00E74066" w:rsidRPr="00C40852" w:rsidRDefault="00E74066" w:rsidP="007D2F6C">
            <w:pPr>
              <w:spacing w:after="0" w:line="240" w:lineRule="auto"/>
              <w:jc w:val="center"/>
              <w:rPr>
                <w:rFonts w:ascii="Calibri" w:eastAsia="Times New Roman" w:hAnsi="Calibri" w:cs="Calibri"/>
                <w:sz w:val="16"/>
                <w:szCs w:val="16"/>
                <w:lang w:eastAsia="pl-PL"/>
              </w:rPr>
            </w:pPr>
          </w:p>
        </w:tc>
        <w:tc>
          <w:tcPr>
            <w:tcW w:w="1076" w:type="dxa"/>
            <w:tcBorders>
              <w:top w:val="single" w:sz="4" w:space="0" w:color="auto"/>
              <w:left w:val="single" w:sz="4" w:space="0" w:color="auto"/>
              <w:bottom w:val="single" w:sz="4" w:space="0" w:color="auto"/>
              <w:right w:val="single" w:sz="4" w:space="0" w:color="auto"/>
            </w:tcBorders>
            <w:vAlign w:val="center"/>
          </w:tcPr>
          <w:p w14:paraId="1F218DA1" w14:textId="321FD603" w:rsidR="00E74066" w:rsidRPr="00C40852" w:rsidRDefault="00E74066"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 osób</w:t>
            </w:r>
          </w:p>
        </w:tc>
        <w:tc>
          <w:tcPr>
            <w:tcW w:w="1068" w:type="dxa"/>
            <w:tcBorders>
              <w:top w:val="single" w:sz="4" w:space="0" w:color="auto"/>
              <w:left w:val="single" w:sz="4" w:space="0" w:color="auto"/>
              <w:bottom w:val="single" w:sz="4" w:space="0" w:color="auto"/>
              <w:right w:val="single" w:sz="4" w:space="0" w:color="auto"/>
            </w:tcBorders>
            <w:shd w:val="clear" w:color="000000" w:fill="E7E6E6"/>
            <w:vAlign w:val="center"/>
          </w:tcPr>
          <w:p w14:paraId="65430FE2" w14:textId="77777777" w:rsidR="00E74066" w:rsidRPr="00C40852" w:rsidRDefault="00E74066" w:rsidP="007D2F6C">
            <w:pPr>
              <w:spacing w:after="0" w:line="240" w:lineRule="auto"/>
              <w:jc w:val="center"/>
              <w:rPr>
                <w:rFonts w:ascii="Calibri" w:eastAsia="Times New Roman" w:hAnsi="Calibri" w:cs="Calibri"/>
                <w:sz w:val="16"/>
                <w:szCs w:val="16"/>
                <w:lang w:eastAsia="pl-PL"/>
              </w:rPr>
            </w:pPr>
          </w:p>
        </w:tc>
        <w:tc>
          <w:tcPr>
            <w:tcW w:w="1059" w:type="dxa"/>
            <w:tcBorders>
              <w:top w:val="single" w:sz="4" w:space="0" w:color="auto"/>
              <w:left w:val="single" w:sz="4" w:space="0" w:color="auto"/>
              <w:bottom w:val="single" w:sz="4" w:space="0" w:color="auto"/>
              <w:right w:val="single" w:sz="4" w:space="0" w:color="auto"/>
            </w:tcBorders>
            <w:vAlign w:val="center"/>
          </w:tcPr>
          <w:p w14:paraId="58C54C5B" w14:textId="554535E7" w:rsidR="00E74066" w:rsidRDefault="00E74066"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 osób</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tcPr>
          <w:p w14:paraId="240F378C" w14:textId="77777777" w:rsidR="00E74066" w:rsidRPr="00C40852" w:rsidRDefault="00E74066" w:rsidP="007D2F6C">
            <w:pPr>
              <w:spacing w:after="0" w:line="240" w:lineRule="auto"/>
              <w:jc w:val="center"/>
              <w:rPr>
                <w:rFonts w:ascii="Calibri" w:eastAsia="Times New Roman" w:hAnsi="Calibri" w:cs="Calibri"/>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76D2AC54" w14:textId="6ED99E96" w:rsidR="00E74066" w:rsidRDefault="00E74066"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 osób</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tcPr>
          <w:p w14:paraId="0B2A14BF" w14:textId="77777777" w:rsidR="00E74066" w:rsidRPr="00C40852" w:rsidRDefault="00E74066" w:rsidP="007D2F6C">
            <w:pPr>
              <w:spacing w:after="0" w:line="240" w:lineRule="auto"/>
              <w:jc w:val="center"/>
              <w:rPr>
                <w:rFonts w:ascii="Calibri" w:eastAsia="Times New Roman" w:hAnsi="Calibri" w:cs="Calibri"/>
                <w:sz w:val="16"/>
                <w:szCs w:val="16"/>
                <w:lang w:eastAsia="pl-PL"/>
              </w:rPr>
            </w:pPr>
          </w:p>
        </w:tc>
        <w:tc>
          <w:tcPr>
            <w:tcW w:w="993" w:type="dxa"/>
            <w:tcBorders>
              <w:top w:val="single" w:sz="4" w:space="0" w:color="auto"/>
              <w:left w:val="single" w:sz="4" w:space="0" w:color="auto"/>
              <w:bottom w:val="single" w:sz="4" w:space="0" w:color="auto"/>
              <w:right w:val="single" w:sz="4" w:space="0" w:color="auto"/>
            </w:tcBorders>
            <w:vAlign w:val="center"/>
          </w:tcPr>
          <w:p w14:paraId="686A8B2C" w14:textId="2DA8E0CC" w:rsidR="00E74066" w:rsidRDefault="00E74066"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20 osób</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tcPr>
          <w:p w14:paraId="5A6A0221" w14:textId="77777777" w:rsidR="00E74066" w:rsidRPr="00C40852" w:rsidRDefault="00E74066" w:rsidP="007D2F6C">
            <w:pPr>
              <w:spacing w:after="0" w:line="240" w:lineRule="auto"/>
              <w:jc w:val="center"/>
              <w:rPr>
                <w:rFonts w:ascii="Calibri" w:eastAsia="Times New Roman" w:hAnsi="Calibri" w:cs="Calibri"/>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2FE0A274" w14:textId="255C30E1" w:rsidR="00E74066" w:rsidRPr="00C40852" w:rsidRDefault="00E74066"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50 osób</w:t>
            </w:r>
          </w:p>
        </w:tc>
        <w:tc>
          <w:tcPr>
            <w:tcW w:w="851" w:type="dxa"/>
            <w:tcBorders>
              <w:top w:val="single" w:sz="4" w:space="0" w:color="auto"/>
              <w:left w:val="single" w:sz="4" w:space="0" w:color="auto"/>
              <w:bottom w:val="single" w:sz="4" w:space="0" w:color="auto"/>
              <w:right w:val="single" w:sz="4" w:space="0" w:color="auto"/>
            </w:tcBorders>
            <w:shd w:val="clear" w:color="000000" w:fill="E7E6E6"/>
            <w:vAlign w:val="center"/>
          </w:tcPr>
          <w:p w14:paraId="57C4F649" w14:textId="77777777" w:rsidR="00E74066" w:rsidRPr="00D428EE" w:rsidRDefault="00E74066" w:rsidP="007D2F6C">
            <w:pPr>
              <w:spacing w:after="0" w:line="240" w:lineRule="auto"/>
              <w:jc w:val="center"/>
              <w:rPr>
                <w:rFonts w:ascii="Calibri" w:eastAsia="Times New Roman" w:hAnsi="Calibri" w:cs="Calibri"/>
                <w:sz w:val="16"/>
                <w:szCs w:val="16"/>
                <w:lang w:eastAsia="pl-PL"/>
              </w:rPr>
            </w:pPr>
          </w:p>
        </w:tc>
        <w:tc>
          <w:tcPr>
            <w:tcW w:w="992" w:type="dxa"/>
            <w:tcBorders>
              <w:top w:val="single" w:sz="4" w:space="0" w:color="auto"/>
              <w:left w:val="single" w:sz="4" w:space="0" w:color="auto"/>
              <w:bottom w:val="single" w:sz="4" w:space="0" w:color="auto"/>
              <w:right w:val="single" w:sz="4" w:space="0" w:color="auto"/>
            </w:tcBorders>
            <w:vAlign w:val="center"/>
          </w:tcPr>
          <w:p w14:paraId="3A292690" w14:textId="512B0E52" w:rsidR="00E74066" w:rsidRPr="00D428EE" w:rsidRDefault="00E74066" w:rsidP="007D2F6C">
            <w:pPr>
              <w:spacing w:after="0" w:line="240" w:lineRule="auto"/>
              <w:jc w:val="center"/>
              <w:rPr>
                <w:rFonts w:ascii="Calibri" w:eastAsia="Times New Roman" w:hAnsi="Calibri" w:cs="Calibri"/>
                <w:sz w:val="16"/>
                <w:szCs w:val="16"/>
                <w:lang w:eastAsia="pl-PL"/>
              </w:rPr>
            </w:pPr>
            <w:proofErr w:type="spellStart"/>
            <w:r w:rsidRPr="00E74066">
              <w:rPr>
                <w:rFonts w:ascii="Calibri" w:eastAsia="Times New Roman" w:hAnsi="Calibri" w:cs="Calibri"/>
                <w:sz w:val="16"/>
                <w:szCs w:val="16"/>
                <w:lang w:eastAsia="pl-PL"/>
              </w:rPr>
              <w:t>FEdP</w:t>
            </w:r>
            <w:proofErr w:type="spellEnd"/>
            <w:r w:rsidRPr="00E74066">
              <w:rPr>
                <w:rFonts w:ascii="Calibri" w:eastAsia="Times New Roman" w:hAnsi="Calibri" w:cs="Calibri"/>
                <w:sz w:val="16"/>
                <w:szCs w:val="16"/>
                <w:lang w:eastAsia="pl-PL"/>
              </w:rPr>
              <w:t xml:space="preserve"> 2021-2027 / EFS+</w:t>
            </w:r>
          </w:p>
        </w:tc>
      </w:tr>
      <w:tr w:rsidR="00A52E81" w:rsidRPr="007D2F6C" w14:paraId="69E62337" w14:textId="77777777" w:rsidTr="00701B44">
        <w:trPr>
          <w:gridAfter w:val="1"/>
          <w:wAfter w:w="22" w:type="dxa"/>
          <w:trHeight w:val="63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11AC8AEB" w14:textId="4E6B09D1"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Wskaźnik rezultatu </w:t>
            </w:r>
            <w:r w:rsidR="00C865C5">
              <w:rPr>
                <w:rFonts w:ascii="Calibri" w:eastAsia="Times New Roman" w:hAnsi="Calibri" w:cs="Calibri"/>
                <w:color w:val="000000"/>
                <w:sz w:val="16"/>
                <w:szCs w:val="16"/>
                <w:lang w:eastAsia="pl-PL"/>
              </w:rPr>
              <w:t>1.4</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235A0F9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PLHILCR01 Liczba osób, których sytuacja społeczna uległa poprawie po opuszczeniu programu</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1160DB8" w14:textId="2D3DF054"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w:t>
            </w:r>
            <w:r>
              <w:rPr>
                <w:rFonts w:ascii="Calibri" w:eastAsia="Times New Roman" w:hAnsi="Calibri" w:cs="Calibri"/>
                <w:color w:val="000000"/>
                <w:sz w:val="16"/>
                <w:szCs w:val="16"/>
                <w:lang w:eastAsia="pl-PL"/>
              </w:rPr>
              <w:t>sób</w:t>
            </w:r>
          </w:p>
        </w:tc>
        <w:tc>
          <w:tcPr>
            <w:tcW w:w="908" w:type="dxa"/>
            <w:tcBorders>
              <w:top w:val="single" w:sz="4" w:space="0" w:color="auto"/>
              <w:left w:val="nil"/>
              <w:bottom w:val="single" w:sz="4" w:space="0" w:color="auto"/>
              <w:right w:val="single" w:sz="4" w:space="0" w:color="auto"/>
            </w:tcBorders>
            <w:shd w:val="clear" w:color="000000" w:fill="E7E6E6"/>
            <w:vAlign w:val="center"/>
            <w:hideMark/>
          </w:tcPr>
          <w:p w14:paraId="56192635"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single" w:sz="4" w:space="0" w:color="auto"/>
              <w:left w:val="nil"/>
              <w:bottom w:val="single" w:sz="4" w:space="0" w:color="auto"/>
              <w:right w:val="single" w:sz="4" w:space="0" w:color="auto"/>
            </w:tcBorders>
            <w:vAlign w:val="center"/>
            <w:hideMark/>
          </w:tcPr>
          <w:p w14:paraId="1DDB9B58" w14:textId="5444B3E0"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1068" w:type="dxa"/>
            <w:tcBorders>
              <w:top w:val="single" w:sz="4" w:space="0" w:color="auto"/>
              <w:left w:val="nil"/>
              <w:bottom w:val="single" w:sz="4" w:space="0" w:color="auto"/>
              <w:right w:val="single" w:sz="4" w:space="0" w:color="auto"/>
            </w:tcBorders>
            <w:shd w:val="clear" w:color="000000" w:fill="E7E6E6"/>
            <w:vAlign w:val="center"/>
            <w:hideMark/>
          </w:tcPr>
          <w:p w14:paraId="0CE33B84"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single" w:sz="4" w:space="0" w:color="auto"/>
              <w:left w:val="nil"/>
              <w:bottom w:val="single" w:sz="4" w:space="0" w:color="auto"/>
              <w:right w:val="single" w:sz="4" w:space="0" w:color="auto"/>
            </w:tcBorders>
            <w:vAlign w:val="center"/>
            <w:hideMark/>
          </w:tcPr>
          <w:p w14:paraId="046EE171" w14:textId="55C16862" w:rsidR="007D2F6C" w:rsidRPr="007D2F6C" w:rsidRDefault="00C83B1E"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865C5">
              <w:rPr>
                <w:rFonts w:ascii="Calibri" w:eastAsia="Times New Roman" w:hAnsi="Calibri" w:cs="Calibri"/>
                <w:color w:val="000000"/>
                <w:sz w:val="16"/>
                <w:szCs w:val="16"/>
                <w:lang w:eastAsia="pl-PL"/>
              </w:rPr>
              <w:t>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2CCB5F27"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110E305D" w14:textId="7B64721C"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os</w:t>
            </w:r>
            <w:r w:rsidR="00C865C5">
              <w:rPr>
                <w:rFonts w:ascii="Calibri" w:eastAsia="Times New Roman" w:hAnsi="Calibri" w:cs="Calibri"/>
                <w:color w:val="000000"/>
                <w:sz w:val="16"/>
                <w:szCs w:val="16"/>
                <w:lang w:eastAsia="pl-PL"/>
              </w:rPr>
              <w:t>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6862276A"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single" w:sz="4" w:space="0" w:color="auto"/>
              <w:left w:val="nil"/>
              <w:bottom w:val="single" w:sz="4" w:space="0" w:color="auto"/>
              <w:right w:val="single" w:sz="4" w:space="0" w:color="auto"/>
            </w:tcBorders>
            <w:vAlign w:val="center"/>
            <w:hideMark/>
          </w:tcPr>
          <w:p w14:paraId="188F003A" w14:textId="14263315"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br/>
            </w:r>
            <w:r w:rsidR="00E74066">
              <w:rPr>
                <w:rFonts w:ascii="Calibri" w:eastAsia="Times New Roman" w:hAnsi="Calibri" w:cs="Calibri"/>
                <w:color w:val="000000"/>
                <w:sz w:val="16"/>
                <w:szCs w:val="16"/>
                <w:lang w:eastAsia="pl-PL"/>
              </w:rPr>
              <w:t>50</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41086811"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A8D3A73" w14:textId="0A2DA365" w:rsidR="007D2F6C" w:rsidRPr="007D2F6C" w:rsidRDefault="00BD1CE8" w:rsidP="00E55C4B">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br/>
            </w:r>
            <w:r w:rsidR="00E74066">
              <w:rPr>
                <w:rFonts w:ascii="Calibri" w:eastAsia="Times New Roman" w:hAnsi="Calibri" w:cs="Calibri"/>
                <w:color w:val="000000"/>
                <w:sz w:val="16"/>
                <w:szCs w:val="16"/>
                <w:lang w:eastAsia="pl-PL"/>
              </w:rPr>
              <w:t>150</w:t>
            </w:r>
            <w:r w:rsidRPr="007D2F6C">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osób</w:t>
            </w:r>
          </w:p>
        </w:tc>
        <w:tc>
          <w:tcPr>
            <w:tcW w:w="851" w:type="dxa"/>
            <w:tcBorders>
              <w:top w:val="single" w:sz="4" w:space="0" w:color="auto"/>
              <w:left w:val="nil"/>
              <w:bottom w:val="single" w:sz="4" w:space="0" w:color="auto"/>
              <w:right w:val="nil"/>
            </w:tcBorders>
            <w:shd w:val="clear" w:color="000000" w:fill="E7E6E6"/>
            <w:vAlign w:val="center"/>
            <w:hideMark/>
          </w:tcPr>
          <w:p w14:paraId="17084BA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B4BDE" w14:textId="7D1BE1DE"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top w:val="single" w:sz="4" w:space="0" w:color="auto"/>
              <w:left w:val="single" w:sz="4" w:space="0" w:color="auto"/>
            </w:tcBorders>
            <w:vAlign w:val="center"/>
            <w:hideMark/>
          </w:tcPr>
          <w:p w14:paraId="47AA4356"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4A7806A3" w14:textId="77777777" w:rsidTr="00701B44">
        <w:trPr>
          <w:gridAfter w:val="1"/>
          <w:wAfter w:w="22" w:type="dxa"/>
          <w:trHeight w:val="42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8C1EB9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1.5.</w:t>
            </w:r>
          </w:p>
        </w:tc>
        <w:tc>
          <w:tcPr>
            <w:tcW w:w="1701" w:type="dxa"/>
            <w:tcBorders>
              <w:top w:val="nil"/>
              <w:left w:val="nil"/>
              <w:bottom w:val="single" w:sz="4" w:space="0" w:color="auto"/>
              <w:right w:val="single" w:sz="4" w:space="0" w:color="auto"/>
            </w:tcBorders>
            <w:vAlign w:val="center"/>
            <w:hideMark/>
          </w:tcPr>
          <w:p w14:paraId="3278150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PLKLCR02 Liczba utworzonych miejsc świadczenia usług w społeczności lokalnej</w:t>
            </w:r>
          </w:p>
        </w:tc>
        <w:tc>
          <w:tcPr>
            <w:tcW w:w="851" w:type="dxa"/>
            <w:tcBorders>
              <w:top w:val="nil"/>
              <w:left w:val="nil"/>
              <w:bottom w:val="single" w:sz="4" w:space="0" w:color="auto"/>
              <w:right w:val="single" w:sz="4" w:space="0" w:color="auto"/>
            </w:tcBorders>
            <w:vAlign w:val="center"/>
            <w:hideMark/>
          </w:tcPr>
          <w:p w14:paraId="43CBECE9" w14:textId="1B7E9ED5" w:rsidR="007D2F6C" w:rsidRPr="007D2F6C" w:rsidRDefault="00C865C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E55C4B">
              <w:rPr>
                <w:rFonts w:ascii="Calibri" w:eastAsia="Times New Roman" w:hAnsi="Calibri" w:cs="Calibri"/>
                <w:color w:val="000000"/>
                <w:sz w:val="16"/>
                <w:szCs w:val="16"/>
                <w:lang w:eastAsia="pl-PL"/>
              </w:rPr>
              <w:t>sztuk</w:t>
            </w:r>
          </w:p>
        </w:tc>
        <w:tc>
          <w:tcPr>
            <w:tcW w:w="908" w:type="dxa"/>
            <w:tcBorders>
              <w:top w:val="nil"/>
              <w:left w:val="nil"/>
              <w:bottom w:val="single" w:sz="4" w:space="0" w:color="auto"/>
              <w:right w:val="single" w:sz="4" w:space="0" w:color="auto"/>
            </w:tcBorders>
            <w:shd w:val="clear" w:color="000000" w:fill="E7E6E6"/>
            <w:vAlign w:val="center"/>
            <w:hideMark/>
          </w:tcPr>
          <w:p w14:paraId="014C7D0A"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6E65ACAA" w14:textId="301F8857" w:rsidR="007D2F6C" w:rsidRPr="007D2F6C" w:rsidRDefault="00C865C5" w:rsidP="00E55C4B">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E55C4B">
              <w:rPr>
                <w:rFonts w:ascii="Calibri" w:eastAsia="Times New Roman" w:hAnsi="Calibri" w:cs="Calibri"/>
                <w:color w:val="000000"/>
                <w:sz w:val="16"/>
                <w:szCs w:val="16"/>
                <w:lang w:eastAsia="pl-PL"/>
              </w:rPr>
              <w:t>sztuk</w:t>
            </w:r>
          </w:p>
        </w:tc>
        <w:tc>
          <w:tcPr>
            <w:tcW w:w="1068" w:type="dxa"/>
            <w:tcBorders>
              <w:top w:val="nil"/>
              <w:left w:val="nil"/>
              <w:bottom w:val="single" w:sz="4" w:space="0" w:color="auto"/>
              <w:right w:val="single" w:sz="4" w:space="0" w:color="auto"/>
            </w:tcBorders>
            <w:shd w:val="clear" w:color="000000" w:fill="E7E6E6"/>
            <w:vAlign w:val="center"/>
            <w:hideMark/>
          </w:tcPr>
          <w:p w14:paraId="4D9DF343"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3F8A404F" w14:textId="648E0A8D"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E55C4B">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35D1F0EA"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52140F28" w14:textId="3908E6F1"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E55C4B">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66965CAD"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316E4F4F" w14:textId="042B28B6"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15 </w:t>
            </w:r>
            <w:r w:rsidR="00E55C4B">
              <w:rPr>
                <w:rFonts w:ascii="Calibri" w:eastAsia="Times New Roman" w:hAnsi="Calibri" w:cs="Calibri"/>
                <w:color w:val="000000"/>
                <w:sz w:val="16"/>
                <w:szCs w:val="16"/>
                <w:lang w:eastAsia="pl-PL"/>
              </w:rPr>
              <w:t>sztuk</w:t>
            </w:r>
          </w:p>
        </w:tc>
        <w:tc>
          <w:tcPr>
            <w:tcW w:w="992" w:type="dxa"/>
            <w:tcBorders>
              <w:top w:val="nil"/>
              <w:left w:val="nil"/>
              <w:bottom w:val="single" w:sz="4" w:space="0" w:color="auto"/>
              <w:right w:val="single" w:sz="4" w:space="0" w:color="auto"/>
            </w:tcBorders>
            <w:shd w:val="clear" w:color="000000" w:fill="E7E6E6"/>
            <w:vAlign w:val="center"/>
            <w:hideMark/>
          </w:tcPr>
          <w:p w14:paraId="6FE56A34"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4F284B4B" w14:textId="0CAA0C9E" w:rsidR="007D2F6C" w:rsidRPr="007D2F6C" w:rsidRDefault="004B6D3F"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E55C4B">
              <w:rPr>
                <w:rFonts w:ascii="Calibri" w:eastAsia="Times New Roman" w:hAnsi="Calibri" w:cs="Calibri"/>
                <w:color w:val="000000"/>
                <w:sz w:val="16"/>
                <w:szCs w:val="16"/>
                <w:lang w:eastAsia="pl-PL"/>
              </w:rPr>
              <w:t xml:space="preserve"> sztuk</w:t>
            </w:r>
            <w:r w:rsidR="007D2F6C" w:rsidRPr="007D2F6C">
              <w:rPr>
                <w:rFonts w:ascii="Calibri" w:eastAsia="Times New Roman" w:hAnsi="Calibri" w:cs="Calibri"/>
                <w:color w:val="000000"/>
                <w:sz w:val="16"/>
                <w:szCs w:val="16"/>
                <w:lang w:eastAsia="pl-PL"/>
              </w:rPr>
              <w:t xml:space="preserve"> </w:t>
            </w:r>
          </w:p>
        </w:tc>
        <w:tc>
          <w:tcPr>
            <w:tcW w:w="851" w:type="dxa"/>
            <w:tcBorders>
              <w:top w:val="nil"/>
              <w:left w:val="nil"/>
              <w:bottom w:val="single" w:sz="4" w:space="0" w:color="auto"/>
              <w:right w:val="nil"/>
            </w:tcBorders>
            <w:shd w:val="clear" w:color="000000" w:fill="E7E6E6"/>
            <w:vAlign w:val="center"/>
            <w:hideMark/>
          </w:tcPr>
          <w:p w14:paraId="57DD6691"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B4BF36" w14:textId="1105E6AB"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28186218"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6458C30F" w14:textId="77777777" w:rsidTr="00701B44">
        <w:trPr>
          <w:gridAfter w:val="1"/>
          <w:wAfter w:w="22" w:type="dxa"/>
          <w:trHeight w:val="63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79A385D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1.6.</w:t>
            </w:r>
          </w:p>
        </w:tc>
        <w:tc>
          <w:tcPr>
            <w:tcW w:w="1701" w:type="dxa"/>
            <w:tcBorders>
              <w:top w:val="nil"/>
              <w:left w:val="nil"/>
              <w:bottom w:val="single" w:sz="4" w:space="0" w:color="auto"/>
              <w:right w:val="single" w:sz="4" w:space="0" w:color="auto"/>
            </w:tcBorders>
            <w:vAlign w:val="center"/>
            <w:hideMark/>
          </w:tcPr>
          <w:p w14:paraId="11524ECB" w14:textId="1AE288A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PLFCR01 Liczba uczniów, którzy nabyli kwalifikacje po opuszczeniu programu </w:t>
            </w:r>
          </w:p>
        </w:tc>
        <w:tc>
          <w:tcPr>
            <w:tcW w:w="851" w:type="dxa"/>
            <w:tcBorders>
              <w:top w:val="nil"/>
              <w:left w:val="nil"/>
              <w:bottom w:val="single" w:sz="4" w:space="0" w:color="auto"/>
              <w:right w:val="single" w:sz="4" w:space="0" w:color="auto"/>
            </w:tcBorders>
            <w:vAlign w:val="center"/>
            <w:hideMark/>
          </w:tcPr>
          <w:p w14:paraId="1DA57287" w14:textId="79463225"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908" w:type="dxa"/>
            <w:tcBorders>
              <w:top w:val="nil"/>
              <w:left w:val="nil"/>
              <w:bottom w:val="single" w:sz="4" w:space="0" w:color="auto"/>
              <w:right w:val="single" w:sz="4" w:space="0" w:color="auto"/>
            </w:tcBorders>
            <w:shd w:val="clear" w:color="000000" w:fill="E7E6E6"/>
            <w:vAlign w:val="center"/>
            <w:hideMark/>
          </w:tcPr>
          <w:p w14:paraId="6F276208"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54E8C790" w14:textId="13756BB1"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C97E7F">
              <w:rPr>
                <w:rFonts w:ascii="Calibri" w:eastAsia="Times New Roman" w:hAnsi="Calibri" w:cs="Calibri"/>
                <w:color w:val="000000"/>
                <w:sz w:val="16"/>
                <w:szCs w:val="16"/>
                <w:lang w:eastAsia="pl-PL"/>
              </w:rPr>
              <w:t>ób</w:t>
            </w:r>
          </w:p>
        </w:tc>
        <w:tc>
          <w:tcPr>
            <w:tcW w:w="1068" w:type="dxa"/>
            <w:tcBorders>
              <w:top w:val="nil"/>
              <w:left w:val="nil"/>
              <w:bottom w:val="single" w:sz="4" w:space="0" w:color="auto"/>
              <w:right w:val="single" w:sz="4" w:space="0" w:color="auto"/>
            </w:tcBorders>
            <w:shd w:val="clear" w:color="000000" w:fill="E7E6E6"/>
            <w:vAlign w:val="center"/>
            <w:hideMark/>
          </w:tcPr>
          <w:p w14:paraId="013CC67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139787D3" w14:textId="507CD788"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391658">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3742580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073820F6" w14:textId="01E117BD"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sidR="00391658">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0F552455"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505F95BD" w14:textId="37B21368" w:rsidR="007D2F6C" w:rsidRPr="007D2F6C" w:rsidRDefault="00BD1CE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br/>
              <w:t>140</w:t>
            </w:r>
            <w:r w:rsidR="00C83B1E">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391658">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7E004AB9"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6C3F9DF4" w14:textId="0D7C6EAB" w:rsidR="007D2F6C" w:rsidRPr="007D2F6C" w:rsidRDefault="0039165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7D2F6C" w:rsidRPr="007D2F6C">
              <w:rPr>
                <w:rFonts w:ascii="Calibri" w:eastAsia="Times New Roman" w:hAnsi="Calibri" w:cs="Calibri"/>
                <w:color w:val="000000"/>
                <w:sz w:val="16"/>
                <w:szCs w:val="16"/>
                <w:lang w:eastAsia="pl-PL"/>
              </w:rPr>
              <w:t xml:space="preserve"> os</w:t>
            </w:r>
            <w:r>
              <w:rPr>
                <w:rFonts w:ascii="Calibri" w:eastAsia="Times New Roman" w:hAnsi="Calibri" w:cs="Calibri"/>
                <w:color w:val="000000"/>
                <w:sz w:val="16"/>
                <w:szCs w:val="16"/>
                <w:lang w:eastAsia="pl-PL"/>
              </w:rPr>
              <w:t>ób</w:t>
            </w:r>
          </w:p>
        </w:tc>
        <w:tc>
          <w:tcPr>
            <w:tcW w:w="851" w:type="dxa"/>
            <w:tcBorders>
              <w:top w:val="nil"/>
              <w:left w:val="nil"/>
              <w:bottom w:val="single" w:sz="4" w:space="0" w:color="auto"/>
              <w:right w:val="nil"/>
            </w:tcBorders>
            <w:shd w:val="clear" w:color="000000" w:fill="E7E6E6"/>
            <w:vAlign w:val="center"/>
            <w:hideMark/>
          </w:tcPr>
          <w:p w14:paraId="5F9B987E"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36078A" w14:textId="78E07F08"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w:t>
            </w:r>
            <w:r>
              <w:rPr>
                <w:rFonts w:ascii="Calibri" w:eastAsia="Times New Roman" w:hAnsi="Calibri" w:cs="Calibri"/>
                <w:color w:val="000000"/>
                <w:sz w:val="16"/>
                <w:szCs w:val="16"/>
                <w:lang w:eastAsia="pl-PL"/>
              </w:rPr>
              <w:t>S+</w:t>
            </w:r>
          </w:p>
        </w:tc>
        <w:tc>
          <w:tcPr>
            <w:tcW w:w="404" w:type="dxa"/>
            <w:tcBorders>
              <w:left w:val="single" w:sz="4" w:space="0" w:color="auto"/>
            </w:tcBorders>
            <w:vAlign w:val="center"/>
            <w:hideMark/>
          </w:tcPr>
          <w:p w14:paraId="06CC3D4F"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76573E91" w14:textId="77777777" w:rsidTr="00701B44">
        <w:trPr>
          <w:gridAfter w:val="1"/>
          <w:wAfter w:w="22" w:type="dxa"/>
          <w:trHeight w:val="63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3C3FFB9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1.7.</w:t>
            </w:r>
          </w:p>
        </w:tc>
        <w:tc>
          <w:tcPr>
            <w:tcW w:w="1701" w:type="dxa"/>
            <w:tcBorders>
              <w:top w:val="nil"/>
              <w:left w:val="nil"/>
              <w:bottom w:val="nil"/>
              <w:right w:val="nil"/>
            </w:tcBorders>
            <w:vAlign w:val="center"/>
            <w:hideMark/>
          </w:tcPr>
          <w:p w14:paraId="7DA42506"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roofErr w:type="gramStart"/>
            <w:r w:rsidRPr="007D2F6C">
              <w:rPr>
                <w:rFonts w:ascii="Calibri" w:eastAsia="Times New Roman" w:hAnsi="Calibri" w:cs="Calibri"/>
                <w:color w:val="000000"/>
                <w:sz w:val="16"/>
                <w:szCs w:val="16"/>
                <w:lang w:eastAsia="pl-PL"/>
              </w:rPr>
              <w:t>R.40  Inteligentna</w:t>
            </w:r>
            <w:proofErr w:type="gramEnd"/>
            <w:r w:rsidRPr="007D2F6C">
              <w:rPr>
                <w:rFonts w:ascii="Calibri" w:eastAsia="Times New Roman" w:hAnsi="Calibri" w:cs="Calibri"/>
                <w:color w:val="000000"/>
                <w:sz w:val="16"/>
                <w:szCs w:val="16"/>
                <w:lang w:eastAsia="pl-PL"/>
              </w:rPr>
              <w:t xml:space="preserve"> przemiana gospodarki wiejskiej: Liczba wspieranych strategii inteligentnych wsi</w:t>
            </w:r>
          </w:p>
        </w:tc>
        <w:tc>
          <w:tcPr>
            <w:tcW w:w="851" w:type="dxa"/>
            <w:tcBorders>
              <w:top w:val="nil"/>
              <w:left w:val="single" w:sz="4" w:space="0" w:color="auto"/>
              <w:bottom w:val="single" w:sz="4" w:space="0" w:color="auto"/>
              <w:right w:val="single" w:sz="4" w:space="0" w:color="auto"/>
            </w:tcBorders>
            <w:vAlign w:val="center"/>
            <w:hideMark/>
          </w:tcPr>
          <w:p w14:paraId="1D2D4E78" w14:textId="32677F03" w:rsidR="007D2F6C" w:rsidRPr="007D2F6C" w:rsidRDefault="00A3227A"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strategii</w:t>
            </w:r>
          </w:p>
        </w:tc>
        <w:tc>
          <w:tcPr>
            <w:tcW w:w="908" w:type="dxa"/>
            <w:tcBorders>
              <w:top w:val="nil"/>
              <w:left w:val="nil"/>
              <w:bottom w:val="single" w:sz="4" w:space="0" w:color="auto"/>
              <w:right w:val="single" w:sz="4" w:space="0" w:color="auto"/>
            </w:tcBorders>
            <w:shd w:val="clear" w:color="000000" w:fill="E7E6E6"/>
            <w:vAlign w:val="center"/>
            <w:hideMark/>
          </w:tcPr>
          <w:p w14:paraId="6E280BA9"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76" w:type="dxa"/>
            <w:tcBorders>
              <w:top w:val="nil"/>
              <w:left w:val="nil"/>
              <w:bottom w:val="single" w:sz="4" w:space="0" w:color="auto"/>
              <w:right w:val="single" w:sz="4" w:space="0" w:color="auto"/>
            </w:tcBorders>
            <w:vAlign w:val="center"/>
            <w:hideMark/>
          </w:tcPr>
          <w:p w14:paraId="115449D5" w14:textId="4CE4B8F0" w:rsidR="007D2F6C"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0 </w:t>
            </w:r>
            <w:r w:rsidR="00A3227A" w:rsidRPr="00C40852">
              <w:rPr>
                <w:rFonts w:ascii="Calibri" w:eastAsia="Times New Roman" w:hAnsi="Calibri" w:cs="Calibri"/>
                <w:sz w:val="16"/>
                <w:szCs w:val="16"/>
                <w:lang w:eastAsia="pl-PL"/>
              </w:rPr>
              <w:t>strategii</w:t>
            </w:r>
          </w:p>
        </w:tc>
        <w:tc>
          <w:tcPr>
            <w:tcW w:w="1068" w:type="dxa"/>
            <w:tcBorders>
              <w:top w:val="nil"/>
              <w:left w:val="nil"/>
              <w:bottom w:val="single" w:sz="4" w:space="0" w:color="auto"/>
              <w:right w:val="single" w:sz="4" w:space="0" w:color="auto"/>
            </w:tcBorders>
            <w:shd w:val="clear" w:color="000000" w:fill="E7E6E6"/>
            <w:vAlign w:val="center"/>
            <w:hideMark/>
          </w:tcPr>
          <w:p w14:paraId="69A13888"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1059" w:type="dxa"/>
            <w:tcBorders>
              <w:top w:val="nil"/>
              <w:left w:val="nil"/>
              <w:bottom w:val="single" w:sz="4" w:space="0" w:color="auto"/>
              <w:right w:val="single" w:sz="4" w:space="0" w:color="auto"/>
            </w:tcBorders>
            <w:vAlign w:val="center"/>
            <w:hideMark/>
          </w:tcPr>
          <w:p w14:paraId="6902B689" w14:textId="311EA3AA"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A3227A" w:rsidRPr="00C40852">
              <w:rPr>
                <w:rFonts w:ascii="Calibri" w:eastAsia="Times New Roman" w:hAnsi="Calibri" w:cs="Calibri"/>
                <w:sz w:val="16"/>
                <w:szCs w:val="16"/>
                <w:lang w:eastAsia="pl-PL"/>
              </w:rPr>
              <w:t xml:space="preserve"> strategii</w:t>
            </w:r>
          </w:p>
        </w:tc>
        <w:tc>
          <w:tcPr>
            <w:tcW w:w="992" w:type="dxa"/>
            <w:tcBorders>
              <w:top w:val="nil"/>
              <w:left w:val="nil"/>
              <w:bottom w:val="single" w:sz="4" w:space="0" w:color="auto"/>
              <w:right w:val="single" w:sz="4" w:space="0" w:color="auto"/>
            </w:tcBorders>
            <w:shd w:val="clear" w:color="000000" w:fill="E7E6E6"/>
            <w:vAlign w:val="center"/>
            <w:hideMark/>
          </w:tcPr>
          <w:p w14:paraId="28218CA6"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2A1D7ED8" w14:textId="3A5CDC17" w:rsidR="007D2F6C"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xml:space="preserve">8 </w:t>
            </w:r>
            <w:r w:rsidR="00A3227A" w:rsidRPr="00C40852">
              <w:rPr>
                <w:rFonts w:ascii="Calibri" w:eastAsia="Times New Roman" w:hAnsi="Calibri" w:cs="Calibri"/>
                <w:sz w:val="16"/>
                <w:szCs w:val="16"/>
                <w:lang w:eastAsia="pl-PL"/>
              </w:rPr>
              <w:t>strategii</w:t>
            </w:r>
          </w:p>
        </w:tc>
        <w:tc>
          <w:tcPr>
            <w:tcW w:w="992" w:type="dxa"/>
            <w:tcBorders>
              <w:top w:val="nil"/>
              <w:left w:val="nil"/>
              <w:bottom w:val="single" w:sz="4" w:space="0" w:color="auto"/>
              <w:right w:val="single" w:sz="4" w:space="0" w:color="auto"/>
            </w:tcBorders>
            <w:shd w:val="clear" w:color="000000" w:fill="E7E6E6"/>
            <w:vAlign w:val="center"/>
            <w:hideMark/>
          </w:tcPr>
          <w:p w14:paraId="4897E355"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3" w:type="dxa"/>
            <w:tcBorders>
              <w:top w:val="nil"/>
              <w:left w:val="nil"/>
              <w:bottom w:val="single" w:sz="4" w:space="0" w:color="auto"/>
              <w:right w:val="single" w:sz="4" w:space="0" w:color="auto"/>
            </w:tcBorders>
            <w:vAlign w:val="center"/>
            <w:hideMark/>
          </w:tcPr>
          <w:p w14:paraId="05F91CEF" w14:textId="2C08B04C"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A3227A" w:rsidRPr="00C40852">
              <w:rPr>
                <w:rFonts w:ascii="Calibri" w:eastAsia="Times New Roman" w:hAnsi="Calibri" w:cs="Calibri"/>
                <w:sz w:val="16"/>
                <w:szCs w:val="16"/>
                <w:lang w:eastAsia="pl-PL"/>
              </w:rPr>
              <w:t xml:space="preserve"> strategii</w:t>
            </w:r>
          </w:p>
        </w:tc>
        <w:tc>
          <w:tcPr>
            <w:tcW w:w="992" w:type="dxa"/>
            <w:tcBorders>
              <w:top w:val="nil"/>
              <w:left w:val="nil"/>
              <w:bottom w:val="single" w:sz="4" w:space="0" w:color="auto"/>
              <w:right w:val="single" w:sz="4" w:space="0" w:color="auto"/>
            </w:tcBorders>
            <w:shd w:val="clear" w:color="000000" w:fill="E7E6E6"/>
            <w:vAlign w:val="center"/>
            <w:hideMark/>
          </w:tcPr>
          <w:p w14:paraId="40D7A343" w14:textId="77777777" w:rsidR="007D2F6C" w:rsidRPr="00C40852" w:rsidRDefault="007D2F6C"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 </w:t>
            </w:r>
          </w:p>
        </w:tc>
        <w:tc>
          <w:tcPr>
            <w:tcW w:w="992" w:type="dxa"/>
            <w:tcBorders>
              <w:top w:val="nil"/>
              <w:left w:val="nil"/>
              <w:bottom w:val="single" w:sz="4" w:space="0" w:color="auto"/>
              <w:right w:val="single" w:sz="4" w:space="0" w:color="auto"/>
            </w:tcBorders>
            <w:vAlign w:val="center"/>
            <w:hideMark/>
          </w:tcPr>
          <w:p w14:paraId="2B9F2226" w14:textId="548C36B0" w:rsidR="007D2F6C" w:rsidRPr="00C40852" w:rsidRDefault="004B6D3F"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A3227A" w:rsidRPr="00C40852">
              <w:rPr>
                <w:rFonts w:ascii="Calibri" w:eastAsia="Times New Roman" w:hAnsi="Calibri" w:cs="Calibri"/>
                <w:sz w:val="16"/>
                <w:szCs w:val="16"/>
                <w:lang w:eastAsia="pl-PL"/>
              </w:rPr>
              <w:t xml:space="preserve"> strategii</w:t>
            </w:r>
          </w:p>
        </w:tc>
        <w:tc>
          <w:tcPr>
            <w:tcW w:w="851" w:type="dxa"/>
            <w:tcBorders>
              <w:top w:val="nil"/>
              <w:left w:val="nil"/>
              <w:bottom w:val="single" w:sz="4" w:space="0" w:color="auto"/>
              <w:right w:val="nil"/>
            </w:tcBorders>
            <w:shd w:val="clear" w:color="000000" w:fill="E7E6E6"/>
            <w:vAlign w:val="center"/>
            <w:hideMark/>
          </w:tcPr>
          <w:p w14:paraId="12EDD95C" w14:textId="77777777"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B851D3" w14:textId="289431EA"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3F27D65B"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7D2F6C" w:rsidRPr="007D2F6C" w14:paraId="41154BE6" w14:textId="77777777" w:rsidTr="00704D55">
        <w:trPr>
          <w:trHeight w:val="420"/>
        </w:trPr>
        <w:tc>
          <w:tcPr>
            <w:tcW w:w="16019" w:type="dxa"/>
            <w:gridSpan w:val="15"/>
            <w:tcBorders>
              <w:top w:val="single" w:sz="4" w:space="0" w:color="auto"/>
              <w:left w:val="single" w:sz="4" w:space="0" w:color="auto"/>
              <w:bottom w:val="single" w:sz="4" w:space="0" w:color="auto"/>
              <w:right w:val="single" w:sz="4" w:space="0" w:color="000000"/>
            </w:tcBorders>
            <w:shd w:val="clear" w:color="000000" w:fill="FFD5B9"/>
            <w:vAlign w:val="center"/>
            <w:hideMark/>
          </w:tcPr>
          <w:p w14:paraId="0C0834E5" w14:textId="3DCBE61E" w:rsidR="007D2F6C" w:rsidRPr="00736030" w:rsidRDefault="007D2F6C" w:rsidP="00242F83">
            <w:pPr>
              <w:spacing w:after="0" w:line="240" w:lineRule="auto"/>
              <w:rPr>
                <w:rFonts w:ascii="Calibri" w:eastAsia="Times New Roman" w:hAnsi="Calibri" w:cs="Calibri"/>
                <w:color w:val="000000"/>
                <w:sz w:val="16"/>
                <w:szCs w:val="16"/>
                <w:lang w:eastAsia="pl-PL"/>
              </w:rPr>
            </w:pPr>
            <w:r w:rsidRPr="00736030">
              <w:rPr>
                <w:rFonts w:ascii="Calibri" w:eastAsia="Times New Roman" w:hAnsi="Calibri" w:cs="Calibri"/>
                <w:color w:val="000000"/>
                <w:sz w:val="16"/>
                <w:szCs w:val="16"/>
                <w:lang w:eastAsia="pl-PL"/>
              </w:rPr>
              <w:t>C2 Rozwój turystyki, sportu i rekreacji z wykorzystaniem walorów przyrodniczych, historycznych i kulturowych</w:t>
            </w:r>
          </w:p>
        </w:tc>
        <w:tc>
          <w:tcPr>
            <w:tcW w:w="426" w:type="dxa"/>
            <w:gridSpan w:val="2"/>
            <w:vAlign w:val="center"/>
            <w:hideMark/>
          </w:tcPr>
          <w:p w14:paraId="31E1DE2E"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5412AE2" w14:textId="77777777" w:rsidTr="00701B44">
        <w:trPr>
          <w:gridAfter w:val="1"/>
          <w:wAfter w:w="22" w:type="dxa"/>
          <w:trHeight w:val="950"/>
        </w:trPr>
        <w:tc>
          <w:tcPr>
            <w:tcW w:w="1560" w:type="dxa"/>
            <w:vMerge w:val="restart"/>
            <w:tcBorders>
              <w:top w:val="nil"/>
              <w:left w:val="single" w:sz="4" w:space="0" w:color="auto"/>
              <w:bottom w:val="nil"/>
              <w:right w:val="single" w:sz="4" w:space="0" w:color="auto"/>
            </w:tcBorders>
            <w:shd w:val="clear" w:color="000000" w:fill="FCE5D8"/>
            <w:vAlign w:val="center"/>
            <w:hideMark/>
          </w:tcPr>
          <w:p w14:paraId="690D9171" w14:textId="3180D446"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P.2.1. </w:t>
            </w:r>
            <w:r w:rsidR="00D404D6" w:rsidRPr="00D404D6">
              <w:rPr>
                <w:rFonts w:ascii="Calibri" w:eastAsia="Times New Roman" w:hAnsi="Calibri" w:cs="Calibri"/>
                <w:color w:val="000000"/>
                <w:sz w:val="16"/>
                <w:szCs w:val="16"/>
                <w:lang w:eastAsia="pl-PL"/>
              </w:rPr>
              <w:t>Rozwój infrastruktury społecznej lub publicznej służącej społeczności lokalnej</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4891828D"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wspartych działań dotyczących przestrzeni publicznej lub dostępu do usług dla lokalnych społeczności</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14A47A6" w14:textId="78D1676D" w:rsidR="00E10FE3" w:rsidRPr="00C40852" w:rsidRDefault="00C53DA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69AB5869" w14:textId="1EBC9555" w:rsidR="00E10FE3"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53DA5" w:rsidRPr="00C40852">
              <w:rPr>
                <w:rFonts w:ascii="Calibri" w:eastAsia="Times New Roman" w:hAnsi="Calibri" w:cs="Calibri"/>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6D6B9B51" w14:textId="5CECCF00"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40852">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sztuk</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54327733" w14:textId="00CE75FB" w:rsidR="007D2F6C"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7D2F6C" w:rsidRPr="00C40852">
              <w:rPr>
                <w:rFonts w:ascii="Calibri" w:eastAsia="Times New Roman" w:hAnsi="Calibri" w:cs="Calibri"/>
                <w:sz w:val="16"/>
                <w:szCs w:val="16"/>
                <w:lang w:eastAsia="pl-PL"/>
              </w:rPr>
              <w:t>%</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07A91B82" w14:textId="773808DF" w:rsidR="007D2F6C" w:rsidRPr="00C40852" w:rsidRDefault="00E10FE3"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z w:val="16"/>
                <w:szCs w:val="16"/>
                <w:lang w:eastAsia="pl-PL"/>
              </w:rPr>
              <w:t xml:space="preserve">4 </w:t>
            </w:r>
            <w:r w:rsidR="007D2F6C" w:rsidRPr="004E1BC3">
              <w:rPr>
                <w:rFonts w:ascii="Calibri" w:eastAsia="Times New Roman" w:hAnsi="Calibri" w:cs="Calibri"/>
                <w:sz w:val="16"/>
                <w:szCs w:val="16"/>
                <w:lang w:eastAsia="pl-PL"/>
              </w:rPr>
              <w:t>sztuk</w:t>
            </w:r>
            <w:r w:rsidRPr="004E1BC3">
              <w:rPr>
                <w:rFonts w:ascii="Calibri" w:eastAsia="Times New Roman" w:hAnsi="Calibri" w:cs="Calibri"/>
                <w:sz w:val="16"/>
                <w:szCs w:val="16"/>
                <w:lang w:eastAsia="pl-PL"/>
              </w:rPr>
              <w:t>i</w:t>
            </w:r>
          </w:p>
          <w:p w14:paraId="2F13B446" w14:textId="28842A60" w:rsidR="00C53DA5" w:rsidRPr="00C40852" w:rsidRDefault="00C53DA5" w:rsidP="007D2F6C">
            <w:pPr>
              <w:spacing w:after="0" w:line="240" w:lineRule="auto"/>
              <w:jc w:val="center"/>
              <w:rPr>
                <w:rFonts w:ascii="Calibri" w:eastAsia="Times New Roman" w:hAnsi="Calibri" w:cs="Calibri"/>
                <w:sz w:val="16"/>
                <w:szCs w:val="16"/>
                <w:lang w:eastAsia="pl-PL"/>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F7A59E" w14:textId="5F3CAED5"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5</w:t>
            </w:r>
            <w:r w:rsidR="00EE5C29">
              <w:rPr>
                <w:rFonts w:ascii="Calibri" w:eastAsia="Times New Roman" w:hAnsi="Calibri" w:cs="Calibri"/>
                <w:sz w:val="16"/>
                <w:szCs w:val="16"/>
                <w:lang w:eastAsia="pl-PL"/>
              </w:rPr>
              <w:t>0</w:t>
            </w:r>
            <w:r w:rsidR="00FD1EF2">
              <w:rPr>
                <w:rFonts w:ascii="Calibri" w:eastAsia="Times New Roman" w:hAnsi="Calibri" w:cs="Calibri"/>
                <w:sz w:val="16"/>
                <w:szCs w:val="16"/>
                <w:lang w:eastAsia="pl-PL"/>
              </w:rPr>
              <w:t>,00</w:t>
            </w:r>
            <w:r w:rsidR="00EE5C29">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95D1D" w14:textId="16E458E8" w:rsidR="0066583D" w:rsidRPr="00C40852" w:rsidRDefault="00C05E98" w:rsidP="00C05E98">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6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95FCA5" w14:textId="5D501DC7" w:rsidR="0066583D"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75</w:t>
            </w:r>
            <w:r w:rsidR="00FD1EF2">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70A4159" w14:textId="73EE0588" w:rsidR="0066583D" w:rsidRPr="00C40852" w:rsidRDefault="00C05E98"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8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F79D378" w14:textId="7574F96C" w:rsidR="0066583D" w:rsidRPr="00C40852" w:rsidRDefault="00C83B1E"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B257CB" w14:textId="45B690B6" w:rsidR="0066583D" w:rsidRPr="004E1BC3" w:rsidRDefault="0066583D"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DEDF3D" w14:textId="17911C32" w:rsidR="0066583D" w:rsidRPr="004E1BC3" w:rsidRDefault="0066583D"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6EE7F" w14:textId="6A40A3DE"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4C982E9D"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37246012" w14:textId="77777777" w:rsidTr="002A0546">
        <w:trPr>
          <w:gridAfter w:val="1"/>
          <w:wAfter w:w="22" w:type="dxa"/>
          <w:trHeight w:val="766"/>
        </w:trPr>
        <w:tc>
          <w:tcPr>
            <w:tcW w:w="1560" w:type="dxa"/>
            <w:vMerge/>
            <w:tcBorders>
              <w:top w:val="nil"/>
              <w:left w:val="single" w:sz="4" w:space="0" w:color="auto"/>
              <w:bottom w:val="single" w:sz="4" w:space="0" w:color="auto"/>
              <w:right w:val="single" w:sz="4" w:space="0" w:color="auto"/>
            </w:tcBorders>
            <w:vAlign w:val="center"/>
            <w:hideMark/>
          </w:tcPr>
          <w:p w14:paraId="3016DE8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7863538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operacji poprawiających dostęp do małej infrastruktury publicznej</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1589541E" w14:textId="08EA4743" w:rsidR="00E10FE3"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53DA5" w:rsidRPr="00C40852">
              <w:rPr>
                <w:rFonts w:ascii="Calibri" w:eastAsia="Times New Roman" w:hAnsi="Calibri" w:cs="Calibri"/>
                <w:sz w:val="16"/>
                <w:szCs w:val="16"/>
                <w:lang w:eastAsia="pl-PL"/>
              </w:rPr>
              <w:t xml:space="preserve"> 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506CBB2B" w14:textId="43B99600" w:rsidR="00E10FE3" w:rsidRPr="00C40852" w:rsidRDefault="00E10FE3"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53DA5" w:rsidRPr="00C40852">
              <w:rPr>
                <w:rFonts w:ascii="Calibri" w:eastAsia="Times New Roman" w:hAnsi="Calibri" w:cs="Calibri"/>
                <w:sz w:val="16"/>
                <w:szCs w:val="16"/>
                <w:lang w:eastAsia="pl-PL"/>
              </w:rPr>
              <w:t>%</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76554A44" w14:textId="0B1F7C68"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r w:rsidR="00C40852" w:rsidRPr="00C40852">
              <w:rPr>
                <w:rFonts w:ascii="Calibri" w:eastAsia="Times New Roman" w:hAnsi="Calibri" w:cs="Calibri"/>
                <w:sz w:val="16"/>
                <w:szCs w:val="16"/>
                <w:lang w:eastAsia="pl-PL"/>
              </w:rPr>
              <w:t xml:space="preserve"> </w:t>
            </w:r>
            <w:r w:rsidR="007D2F6C" w:rsidRPr="00C40852">
              <w:rPr>
                <w:rFonts w:ascii="Calibri" w:eastAsia="Times New Roman" w:hAnsi="Calibri" w:cs="Calibri"/>
                <w:sz w:val="16"/>
                <w:szCs w:val="16"/>
                <w:lang w:eastAsia="pl-PL"/>
              </w:rPr>
              <w:t>sztuk</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410F1740" w14:textId="6D62EFDC" w:rsidR="007D2F6C" w:rsidRPr="00C40852" w:rsidRDefault="00040F0A"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5CB76A5F" w14:textId="1FE639E5" w:rsidR="007D2F6C" w:rsidRPr="00C40852" w:rsidRDefault="00236775" w:rsidP="007D2F6C">
            <w:pPr>
              <w:spacing w:after="0" w:line="240" w:lineRule="auto"/>
              <w:jc w:val="center"/>
              <w:rPr>
                <w:rFonts w:ascii="Calibri" w:eastAsia="Times New Roman" w:hAnsi="Calibri" w:cs="Calibri"/>
                <w:strike/>
                <w:sz w:val="16"/>
                <w:szCs w:val="16"/>
                <w:lang w:eastAsia="pl-PL"/>
              </w:rPr>
            </w:pPr>
            <w:r>
              <w:rPr>
                <w:rFonts w:ascii="Calibri" w:eastAsia="Times New Roman" w:hAnsi="Calibri" w:cs="Calibri"/>
                <w:sz w:val="16"/>
                <w:szCs w:val="16"/>
                <w:lang w:eastAsia="pl-PL"/>
              </w:rPr>
              <w:t>6sztuk</w:t>
            </w:r>
          </w:p>
          <w:p w14:paraId="7AFBD886" w14:textId="771E5142" w:rsidR="00C53DA5" w:rsidRPr="00C40852" w:rsidRDefault="00C53DA5" w:rsidP="007D2F6C">
            <w:pPr>
              <w:spacing w:after="0" w:line="240" w:lineRule="auto"/>
              <w:jc w:val="center"/>
              <w:rPr>
                <w:rFonts w:ascii="Calibri" w:eastAsia="Times New Roman" w:hAnsi="Calibri" w:cs="Calibri"/>
                <w:sz w:val="16"/>
                <w:szCs w:val="16"/>
                <w:lang w:eastAsia="pl-PL"/>
              </w:rPr>
            </w:pP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AE8A90" w14:textId="3717EA0E" w:rsidR="007D2F6C"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35,29%</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066FC9" w14:textId="71FCFAAB" w:rsidR="0066583D" w:rsidRPr="00C40852" w:rsidRDefault="00236775" w:rsidP="007D2F6C">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12</w:t>
            </w:r>
            <w:r w:rsidR="00F74795" w:rsidRPr="00C40852">
              <w:rPr>
                <w:rFonts w:ascii="Calibri" w:eastAsia="Times New Roman" w:hAnsi="Calibri" w:cs="Calibri"/>
                <w:sz w:val="16"/>
                <w:szCs w:val="16"/>
                <w:lang w:eastAsia="pl-PL"/>
              </w:rPr>
              <w:t>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FB31B5" w14:textId="014C7375" w:rsidR="0066583D" w:rsidRPr="00C40852" w:rsidRDefault="00236775" w:rsidP="00F74795">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70,59%</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9AED5BA" w14:textId="43CDB612" w:rsidR="0066583D" w:rsidRPr="00C40852" w:rsidRDefault="00236775" w:rsidP="00F74795">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17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34A2CC5" w14:textId="18067330" w:rsidR="0066583D" w:rsidRPr="00C40852" w:rsidRDefault="00F74795" w:rsidP="007D2F6C">
            <w:pPr>
              <w:spacing w:after="0" w:line="240" w:lineRule="auto"/>
              <w:jc w:val="center"/>
              <w:rPr>
                <w:rFonts w:ascii="Calibri" w:eastAsia="Times New Roman" w:hAnsi="Calibri" w:cs="Calibri"/>
                <w:sz w:val="16"/>
                <w:szCs w:val="16"/>
                <w:lang w:eastAsia="pl-PL"/>
              </w:rPr>
            </w:pPr>
            <w:r w:rsidRPr="00C40852">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sidRPr="00C40852">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A44021" w14:textId="3C60AE72" w:rsidR="0066583D" w:rsidRPr="004E1BC3" w:rsidRDefault="00F74795" w:rsidP="00F74795">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3D2588" w14:textId="0A86B7AD"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5897B" w14:textId="16CFDE0C"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7207FA90"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18B44044" w14:textId="77777777" w:rsidTr="00701B44">
        <w:trPr>
          <w:gridAfter w:val="1"/>
          <w:wAfter w:w="22" w:type="dxa"/>
          <w:trHeight w:val="1160"/>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098672D3" w14:textId="7C749821" w:rsidR="007D2F6C" w:rsidRPr="00F31C1F" w:rsidRDefault="007D2F6C" w:rsidP="007D2F6C">
            <w:pPr>
              <w:spacing w:after="0" w:line="240" w:lineRule="auto"/>
              <w:rPr>
                <w:rFonts w:ascii="Calibri" w:eastAsia="Times New Roman" w:hAnsi="Calibri" w:cs="Calibri"/>
                <w:color w:val="000000"/>
                <w:sz w:val="16"/>
                <w:szCs w:val="16"/>
                <w:lang w:eastAsia="pl-PL"/>
              </w:rPr>
            </w:pPr>
            <w:r w:rsidRPr="00F31C1F">
              <w:rPr>
                <w:rFonts w:ascii="Calibri" w:eastAsia="Times New Roman" w:hAnsi="Calibri" w:cs="Calibri"/>
                <w:color w:val="000000"/>
                <w:sz w:val="16"/>
                <w:szCs w:val="16"/>
                <w:lang w:eastAsia="pl-PL"/>
              </w:rPr>
              <w:t xml:space="preserve">P.2.2. </w:t>
            </w:r>
            <w:r w:rsidR="00242F83" w:rsidRPr="00F31C1F">
              <w:rPr>
                <w:rFonts w:ascii="Calibri" w:eastAsia="Times New Roman" w:hAnsi="Calibri" w:cs="Calibri"/>
                <w:color w:val="000000"/>
                <w:sz w:val="16"/>
                <w:szCs w:val="16"/>
                <w:lang w:eastAsia="pl-PL"/>
              </w:rPr>
              <w:t>Ochrona dziedzictwa kulturowego i przyrodniczego</w:t>
            </w:r>
          </w:p>
        </w:tc>
        <w:tc>
          <w:tcPr>
            <w:tcW w:w="1701" w:type="dxa"/>
            <w:tcBorders>
              <w:top w:val="nil"/>
              <w:left w:val="nil"/>
              <w:bottom w:val="single" w:sz="4" w:space="0" w:color="auto"/>
              <w:right w:val="single" w:sz="4" w:space="0" w:color="auto"/>
            </w:tcBorders>
            <w:shd w:val="clear" w:color="auto" w:fill="FFFFFF" w:themeFill="background1"/>
            <w:vAlign w:val="center"/>
            <w:hideMark/>
          </w:tcPr>
          <w:p w14:paraId="05EFCBCB" w14:textId="3B560B68"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Liczba inicjaty</w:t>
            </w:r>
            <w:r w:rsidR="00DC42AA">
              <w:rPr>
                <w:rFonts w:ascii="Calibri" w:eastAsia="Times New Roman" w:hAnsi="Calibri" w:cs="Calibri"/>
                <w:color w:val="000000"/>
                <w:sz w:val="16"/>
                <w:szCs w:val="16"/>
                <w:lang w:eastAsia="pl-PL"/>
              </w:rPr>
              <w:t xml:space="preserve">w </w:t>
            </w:r>
            <w:r w:rsidRPr="007D2F6C">
              <w:rPr>
                <w:rFonts w:ascii="Calibri" w:eastAsia="Times New Roman" w:hAnsi="Calibri" w:cs="Calibri"/>
                <w:color w:val="000000"/>
                <w:sz w:val="16"/>
                <w:szCs w:val="16"/>
                <w:lang w:eastAsia="pl-PL"/>
              </w:rPr>
              <w:t xml:space="preserve">informacyjnych lub promocyjnych na rzecz ochrony dziedzictwa kulturowego i przyrodniczego obszarów wiejskich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B69D4A1" w14:textId="29D6258D" w:rsidR="007D2F6C" w:rsidRPr="007D2F6C" w:rsidRDefault="006C5C7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sztuk</w:t>
            </w:r>
          </w:p>
        </w:tc>
        <w:tc>
          <w:tcPr>
            <w:tcW w:w="908" w:type="dxa"/>
            <w:tcBorders>
              <w:top w:val="nil"/>
              <w:left w:val="nil"/>
              <w:bottom w:val="single" w:sz="4" w:space="0" w:color="auto"/>
              <w:right w:val="single" w:sz="4" w:space="0" w:color="auto"/>
            </w:tcBorders>
            <w:shd w:val="clear" w:color="auto" w:fill="FFFFFF" w:themeFill="background1"/>
            <w:vAlign w:val="center"/>
            <w:hideMark/>
          </w:tcPr>
          <w:p w14:paraId="060F12F0" w14:textId="6481F57A" w:rsidR="007D2F6C" w:rsidRPr="00C97E7F" w:rsidRDefault="007D2F6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0%</w:t>
            </w:r>
          </w:p>
        </w:tc>
        <w:tc>
          <w:tcPr>
            <w:tcW w:w="1076" w:type="dxa"/>
            <w:tcBorders>
              <w:top w:val="nil"/>
              <w:left w:val="nil"/>
              <w:bottom w:val="single" w:sz="4" w:space="0" w:color="auto"/>
              <w:right w:val="single" w:sz="4" w:space="0" w:color="auto"/>
            </w:tcBorders>
            <w:shd w:val="clear" w:color="auto" w:fill="FFFFFF" w:themeFill="background1"/>
            <w:vAlign w:val="center"/>
            <w:hideMark/>
          </w:tcPr>
          <w:p w14:paraId="0B562AA0" w14:textId="5B50E290"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0 sztuk</w:t>
            </w:r>
          </w:p>
        </w:tc>
        <w:tc>
          <w:tcPr>
            <w:tcW w:w="1068" w:type="dxa"/>
            <w:tcBorders>
              <w:top w:val="nil"/>
              <w:left w:val="nil"/>
              <w:bottom w:val="single" w:sz="4" w:space="0" w:color="auto"/>
              <w:right w:val="single" w:sz="4" w:space="0" w:color="auto"/>
            </w:tcBorders>
            <w:shd w:val="clear" w:color="auto" w:fill="FFFFFF" w:themeFill="background1"/>
            <w:vAlign w:val="center"/>
            <w:hideMark/>
          </w:tcPr>
          <w:p w14:paraId="03AE00C3" w14:textId="06CC49F2"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0%</w:t>
            </w:r>
          </w:p>
        </w:tc>
        <w:tc>
          <w:tcPr>
            <w:tcW w:w="1059" w:type="dxa"/>
            <w:tcBorders>
              <w:top w:val="nil"/>
              <w:left w:val="nil"/>
              <w:bottom w:val="single" w:sz="4" w:space="0" w:color="auto"/>
              <w:right w:val="single" w:sz="4" w:space="0" w:color="auto"/>
            </w:tcBorders>
            <w:shd w:val="clear" w:color="auto" w:fill="FFFFFF" w:themeFill="background1"/>
            <w:vAlign w:val="center"/>
            <w:hideMark/>
          </w:tcPr>
          <w:p w14:paraId="455FFB00" w14:textId="44AD6F63" w:rsidR="007D2F6C" w:rsidRPr="00C97E7F" w:rsidRDefault="006C5C78"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 xml:space="preserve">8 </w:t>
            </w:r>
            <w:r w:rsidR="007D2F6C" w:rsidRPr="00C97E7F">
              <w:rPr>
                <w:rFonts w:ascii="Calibri" w:eastAsia="Times New Roman" w:hAnsi="Calibri" w:cs="Calibri"/>
                <w:sz w:val="16"/>
                <w:szCs w:val="16"/>
                <w:lang w:eastAsia="pl-PL"/>
              </w:rPr>
              <w:t>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2D17C1" w14:textId="189C5ED4" w:rsidR="00C53DA5" w:rsidRPr="00C97E7F" w:rsidRDefault="00D14BA9"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26,6</w:t>
            </w:r>
            <w:r w:rsidR="00236775">
              <w:rPr>
                <w:rFonts w:ascii="Calibri" w:eastAsia="Times New Roman" w:hAnsi="Calibri" w:cs="Calibri"/>
                <w:sz w:val="16"/>
                <w:szCs w:val="16"/>
                <w:lang w:eastAsia="pl-PL"/>
              </w:rPr>
              <w:t>7</w:t>
            </w:r>
            <w:r w:rsidRPr="00C97E7F">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F4F80A" w14:textId="346C76A5"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16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DC88ED" w14:textId="18998A6A" w:rsidR="00C53DA5" w:rsidRPr="00C97E7F" w:rsidRDefault="00F74795" w:rsidP="00E50E72">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53</w:t>
            </w:r>
            <w:r w:rsidR="00D14BA9" w:rsidRPr="00C97E7F">
              <w:rPr>
                <w:rFonts w:ascii="Calibri" w:eastAsia="Times New Roman" w:hAnsi="Calibri" w:cs="Calibri"/>
                <w:sz w:val="16"/>
                <w:szCs w:val="16"/>
                <w:lang w:eastAsia="pl-PL"/>
              </w:rPr>
              <w:t>,33</w:t>
            </w:r>
            <w:r w:rsidRPr="00C97E7F">
              <w:rPr>
                <w:rFonts w:ascii="Calibri" w:eastAsia="Times New Roman" w:hAnsi="Calibri" w:cs="Calibri"/>
                <w:sz w:val="16"/>
                <w:szCs w:val="16"/>
                <w:lang w:eastAsia="pl-PL"/>
              </w:rPr>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97DB827" w14:textId="267C5F49" w:rsidR="00C53DA5"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30 sztuk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0E71A8" w14:textId="0659158C" w:rsidR="007D2F6C" w:rsidRPr="00C97E7F" w:rsidRDefault="007D2F6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sidR="002A0546">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2B0A6D" w14:textId="59B6D887"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E3BF3FB" w14:textId="07CE6B6D"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0BABBE" w14:textId="1C3D6830"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63C85D68"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72601BE8" w14:textId="77777777" w:rsidTr="00701B44">
        <w:trPr>
          <w:gridAfter w:val="1"/>
          <w:wAfter w:w="22" w:type="dxa"/>
          <w:trHeight w:val="1160"/>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tcPr>
          <w:p w14:paraId="43D3E63D" w14:textId="58833D3E" w:rsidR="00104488" w:rsidRPr="007D2F6C" w:rsidRDefault="00104488" w:rsidP="007D2F6C">
            <w:pPr>
              <w:spacing w:after="0" w:line="240" w:lineRule="auto"/>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lastRenderedPageBreak/>
              <w:t xml:space="preserve">P.2.3. </w:t>
            </w:r>
            <w:r w:rsidR="00242F83" w:rsidRPr="00242F83">
              <w:rPr>
                <w:rFonts w:ascii="Calibri" w:eastAsia="Times New Roman" w:hAnsi="Calibri" w:cs="Calibri"/>
                <w:color w:val="000000"/>
                <w:sz w:val="16"/>
                <w:szCs w:val="16"/>
                <w:lang w:eastAsia="pl-PL"/>
              </w:rPr>
              <w:t>Rozwój dziedzictwa kulturowego i usług w dziedzinie kultury</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487CE" w14:textId="45886700" w:rsidR="00104488" w:rsidRPr="007D2F6C" w:rsidRDefault="00104488" w:rsidP="007D2F6C">
            <w:pPr>
              <w:spacing w:after="0" w:line="240" w:lineRule="auto"/>
              <w:rPr>
                <w:rFonts w:ascii="Calibri" w:eastAsia="Times New Roman" w:hAnsi="Calibri" w:cs="Calibri"/>
                <w:color w:val="000000"/>
                <w:sz w:val="16"/>
                <w:szCs w:val="16"/>
                <w:lang w:eastAsia="pl-PL"/>
              </w:rPr>
            </w:pPr>
            <w:r w:rsidRPr="00104488">
              <w:rPr>
                <w:rFonts w:ascii="Calibri" w:eastAsia="Times New Roman" w:hAnsi="Calibri" w:cs="Calibri"/>
                <w:color w:val="000000"/>
                <w:sz w:val="16"/>
                <w:szCs w:val="16"/>
                <w:lang w:eastAsia="pl-PL"/>
              </w:rPr>
              <w:t>WLWK-PLR0141 Liczba instytucji kultury objętych wsparciem</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AB4EB" w14:textId="73A7C234" w:rsid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sztuk </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B4F00" w14:textId="6E0AC2F7" w:rsidR="00104488" w:rsidRP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E26C40" w14:textId="09F6EE2D" w:rsid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sztuk </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F898A" w14:textId="40E96E35" w:rsidR="00104488" w:rsidRDefault="0010448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C2A65" w14:textId="45B7315D"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r w:rsidR="00104488">
              <w:rPr>
                <w:rFonts w:ascii="Calibri" w:eastAsia="Times New Roman" w:hAnsi="Calibri" w:cs="Calibri"/>
                <w:color w:val="000000"/>
                <w:sz w:val="16"/>
                <w:szCs w:val="16"/>
                <w:lang w:eastAsia="pl-P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329D0" w14:textId="6EF0AABD"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104488">
              <w:rPr>
                <w:rFonts w:ascii="Calibri" w:eastAsia="Times New Roman" w:hAnsi="Calibri" w:cs="Calibri"/>
                <w:color w:val="000000"/>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7ECD7" w14:textId="535D3E44"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2 sztuki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AED9" w14:textId="3E544295" w:rsidR="00104488" w:rsidRDefault="00E50E72"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100</w:t>
            </w:r>
            <w:r w:rsidR="00FD1EF2">
              <w:rPr>
                <w:rFonts w:ascii="Calibri" w:eastAsia="Times New Roman" w:hAnsi="Calibri" w:cs="Calibri"/>
                <w:color w:val="000000"/>
                <w:sz w:val="16"/>
                <w:szCs w:val="16"/>
                <w:lang w:eastAsia="pl-PL"/>
              </w:rPr>
              <w:t>,00</w:t>
            </w:r>
            <w:r>
              <w:rPr>
                <w:rFonts w:ascii="Calibri" w:eastAsia="Times New Roman" w:hAnsi="Calibri" w:cs="Calibri"/>
                <w:color w:val="000000"/>
                <w:sz w:val="16"/>
                <w:szCs w:val="16"/>
                <w:lang w:eastAsia="pl-PL"/>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21A441" w14:textId="5936E619" w:rsidR="0066583D" w:rsidRPr="004E1BC3" w:rsidRDefault="00F74795" w:rsidP="0066583D">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74141" w14:textId="72F6DCF7"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F4D55" w14:textId="6017AB1C" w:rsidR="0066583D" w:rsidRPr="004E1BC3" w:rsidRDefault="00F74795" w:rsidP="007D2F6C">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C66CE1" w14:textId="1D1CDAE3" w:rsidR="0066583D" w:rsidRPr="004E1BC3" w:rsidRDefault="00F74795" w:rsidP="00F74795">
            <w:pPr>
              <w:spacing w:after="0" w:line="240" w:lineRule="auto"/>
              <w:jc w:val="center"/>
              <w:rPr>
                <w:rFonts w:ascii="Calibri" w:eastAsia="Times New Roman" w:hAnsi="Calibri" w:cs="Calibri"/>
                <w:sz w:val="16"/>
                <w:szCs w:val="16"/>
                <w:lang w:eastAsia="pl-PL"/>
              </w:rPr>
            </w:pPr>
            <w:r w:rsidRPr="004E1BC3">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BB3A7" w14:textId="509E6A7C" w:rsidR="00104488"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tcPr>
          <w:p w14:paraId="6337E52F" w14:textId="77777777" w:rsidR="00104488" w:rsidRPr="007D2F6C" w:rsidRDefault="00104488" w:rsidP="007D2F6C">
            <w:pPr>
              <w:spacing w:after="0" w:line="240" w:lineRule="auto"/>
              <w:rPr>
                <w:rFonts w:ascii="Times New Roman" w:eastAsia="Times New Roman" w:hAnsi="Times New Roman" w:cs="Times New Roman"/>
                <w:sz w:val="20"/>
                <w:szCs w:val="20"/>
                <w:lang w:eastAsia="pl-PL"/>
              </w:rPr>
            </w:pPr>
          </w:p>
        </w:tc>
      </w:tr>
      <w:tr w:rsidR="00A52E81" w:rsidRPr="007D2F6C" w14:paraId="2BBA5190" w14:textId="77777777" w:rsidTr="002A0546">
        <w:trPr>
          <w:gridAfter w:val="1"/>
          <w:wAfter w:w="22" w:type="dxa"/>
          <w:trHeight w:val="977"/>
        </w:trPr>
        <w:tc>
          <w:tcPr>
            <w:tcW w:w="1560" w:type="dxa"/>
            <w:tcBorders>
              <w:top w:val="single" w:sz="4" w:space="0" w:color="auto"/>
              <w:left w:val="single" w:sz="4" w:space="0" w:color="auto"/>
              <w:bottom w:val="single" w:sz="4" w:space="0" w:color="auto"/>
              <w:right w:val="single" w:sz="4" w:space="0" w:color="auto"/>
            </w:tcBorders>
            <w:shd w:val="clear" w:color="000000" w:fill="FCE5D8"/>
            <w:vAlign w:val="center"/>
            <w:hideMark/>
          </w:tcPr>
          <w:p w14:paraId="5612303E" w14:textId="684B9489" w:rsidR="007D2F6C" w:rsidRPr="007D2F6C" w:rsidRDefault="007D2F6C" w:rsidP="007D2F6C">
            <w:pPr>
              <w:spacing w:after="0" w:line="240" w:lineRule="auto"/>
              <w:rPr>
                <w:rFonts w:ascii="Calibri" w:eastAsia="Times New Roman" w:hAnsi="Calibri" w:cs="Calibri"/>
                <w:color w:val="000000"/>
                <w:sz w:val="16"/>
                <w:szCs w:val="16"/>
                <w:lang w:eastAsia="pl-PL"/>
              </w:rPr>
            </w:pPr>
            <w:bookmarkStart w:id="94" w:name="_Hlk140598881"/>
            <w:r w:rsidRPr="007D2F6C">
              <w:rPr>
                <w:rFonts w:ascii="Calibri" w:eastAsia="Times New Roman" w:hAnsi="Calibri" w:cs="Calibri"/>
                <w:color w:val="000000"/>
                <w:sz w:val="16"/>
                <w:szCs w:val="16"/>
                <w:lang w:eastAsia="pl-PL"/>
              </w:rPr>
              <w:t xml:space="preserve">P.2.3. </w:t>
            </w:r>
            <w:r w:rsidR="00822B33" w:rsidRPr="00822B33">
              <w:rPr>
                <w:rFonts w:ascii="Calibri" w:eastAsia="Times New Roman" w:hAnsi="Calibri" w:cs="Calibri"/>
                <w:color w:val="000000"/>
                <w:sz w:val="16"/>
                <w:szCs w:val="16"/>
                <w:lang w:eastAsia="pl-PL"/>
              </w:rPr>
              <w:t>Rozwój dziedzictwa kulturowego i usług w dziedzinie kultury</w:t>
            </w:r>
            <w:bookmarkEnd w:id="94"/>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D19590" w14:textId="66F6B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WLWK-PLR0139 Liczba zabytków</w:t>
            </w:r>
            <w:r w:rsidR="00F31C1F">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 xml:space="preserve">nieruchomych objętych wsparciem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638364" w14:textId="281A891E" w:rsidR="007D2F6C" w:rsidRPr="007D2F6C" w:rsidRDefault="006C5C7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sztuk</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B45125" w14:textId="6E238493"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99CCA9" w14:textId="791CE4EA" w:rsidR="00F62DFC" w:rsidRPr="007D2F6C" w:rsidRDefault="00F62DFC" w:rsidP="000569B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sztuk</w:t>
            </w:r>
          </w:p>
        </w:tc>
        <w:tc>
          <w:tcPr>
            <w:tcW w:w="10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4D4F87" w14:textId="66FF5010" w:rsidR="00F62DFC" w:rsidRPr="007D2F6C" w:rsidRDefault="008A0AC4" w:rsidP="000569B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10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F0C99B" w14:textId="697A6786" w:rsidR="00C53DA5" w:rsidRPr="00C97E7F" w:rsidRDefault="00F74795" w:rsidP="00F74795">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2 sztuk</w:t>
            </w:r>
            <w:r w:rsidR="00FD1EF2">
              <w:rPr>
                <w:rFonts w:ascii="Calibri" w:eastAsia="Times New Roman" w:hAnsi="Calibri" w:cs="Calibri"/>
                <w:sz w:val="16"/>
                <w:szCs w:val="16"/>
                <w:lang w:eastAsia="pl-PL"/>
              </w:rPr>
              <w:t>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7317CD" w14:textId="6BAC8300" w:rsidR="007D2F6C" w:rsidRPr="00C97E7F" w:rsidRDefault="00040F0A"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25</w:t>
            </w:r>
            <w:r w:rsidR="00FD1EF2">
              <w:rPr>
                <w:rFonts w:ascii="Calibri" w:eastAsia="Times New Roman" w:hAnsi="Calibri" w:cs="Calibri"/>
                <w:sz w:val="16"/>
                <w:szCs w:val="16"/>
                <w:lang w:eastAsia="pl-PL"/>
              </w:rPr>
              <w:t>,00</w:t>
            </w:r>
            <w:r w:rsidR="007D2F6C" w:rsidRPr="00C97E7F">
              <w:rPr>
                <w:rFonts w:ascii="Calibri" w:eastAsia="Times New Roman" w:hAnsi="Calibri" w:cs="Calibri"/>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64DACE" w14:textId="60D24708" w:rsidR="0066583D" w:rsidRPr="00C97E7F" w:rsidRDefault="00040F0A" w:rsidP="00C97E7F">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4 sztuki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2AE7AD" w14:textId="0FA5FD43" w:rsidR="0066583D" w:rsidRPr="00C97E7F" w:rsidRDefault="00040F0A"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50</w:t>
            </w:r>
            <w:r w:rsidR="00FD1EF2">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6C5B1" w14:textId="7C156434" w:rsidR="0066583D" w:rsidRPr="00C97E7F" w:rsidRDefault="00F62DF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8 sztuk</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DAFC3C" w14:textId="75CEC608" w:rsidR="0066583D" w:rsidRPr="00C97E7F" w:rsidRDefault="00F62DFC"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sidR="00FD1EF2">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0B309C" w14:textId="16B386EF" w:rsidR="0066583D"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554ADF6" w14:textId="75F43E35" w:rsidR="0066583D" w:rsidRPr="00C97E7F" w:rsidRDefault="00F74795" w:rsidP="007D2F6C">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A26F4F" w14:textId="1AFE54D8"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2E952BB4"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A52E81" w:rsidRPr="007D2F6C" w14:paraId="07B434EC" w14:textId="77777777" w:rsidTr="00701B44">
        <w:trPr>
          <w:gridAfter w:val="1"/>
          <w:wAfter w:w="22" w:type="dxa"/>
          <w:trHeight w:val="1140"/>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5D7CB7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Wskaźnik rezultatu 2.1 </w:t>
            </w:r>
          </w:p>
        </w:tc>
        <w:tc>
          <w:tcPr>
            <w:tcW w:w="1701" w:type="dxa"/>
            <w:tcBorders>
              <w:top w:val="single" w:sz="4" w:space="0" w:color="auto"/>
              <w:left w:val="nil"/>
              <w:bottom w:val="single" w:sz="4" w:space="0" w:color="auto"/>
              <w:right w:val="single" w:sz="4" w:space="0" w:color="auto"/>
            </w:tcBorders>
            <w:vAlign w:val="center"/>
            <w:hideMark/>
          </w:tcPr>
          <w:p w14:paraId="62A673D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R.41 Łączenie obszarów wiejskich w Europie: odsetek ludności wiejskiej korzystającej z lepszego dostępu do usług i infrastruktury dzięki wsparciu z WPR</w:t>
            </w:r>
          </w:p>
        </w:tc>
        <w:tc>
          <w:tcPr>
            <w:tcW w:w="851" w:type="dxa"/>
            <w:tcBorders>
              <w:top w:val="single" w:sz="4" w:space="0" w:color="auto"/>
              <w:left w:val="nil"/>
              <w:bottom w:val="single" w:sz="4" w:space="0" w:color="auto"/>
              <w:right w:val="single" w:sz="4" w:space="0" w:color="auto"/>
            </w:tcBorders>
            <w:vAlign w:val="center"/>
            <w:hideMark/>
          </w:tcPr>
          <w:p w14:paraId="26B7F659" w14:textId="2678F642" w:rsidR="007D2F6C" w:rsidRPr="007D2F6C" w:rsidRDefault="001E0D5D"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osób</w:t>
            </w:r>
          </w:p>
        </w:tc>
        <w:tc>
          <w:tcPr>
            <w:tcW w:w="908" w:type="dxa"/>
            <w:tcBorders>
              <w:top w:val="single" w:sz="4" w:space="0" w:color="auto"/>
              <w:left w:val="nil"/>
              <w:bottom w:val="single" w:sz="4" w:space="0" w:color="auto"/>
              <w:right w:val="single" w:sz="4" w:space="0" w:color="auto"/>
            </w:tcBorders>
            <w:shd w:val="clear" w:color="000000" w:fill="E7E6E6"/>
            <w:vAlign w:val="center"/>
            <w:hideMark/>
          </w:tcPr>
          <w:p w14:paraId="7A7280F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single" w:sz="4" w:space="0" w:color="auto"/>
              <w:left w:val="nil"/>
              <w:bottom w:val="single" w:sz="4" w:space="0" w:color="auto"/>
              <w:right w:val="single" w:sz="4" w:space="0" w:color="auto"/>
            </w:tcBorders>
            <w:vAlign w:val="center"/>
            <w:hideMark/>
          </w:tcPr>
          <w:p w14:paraId="15CB166C" w14:textId="07DE1949" w:rsidR="007D2F6C" w:rsidRPr="007D2F6C" w:rsidRDefault="007D2F6C" w:rsidP="007D2F6C">
            <w:pPr>
              <w:spacing w:after="0" w:line="240" w:lineRule="auto"/>
              <w:jc w:val="center"/>
              <w:rPr>
                <w:rFonts w:ascii="Calibri" w:eastAsia="Times New Roman" w:hAnsi="Calibri" w:cs="Calibri"/>
                <w:color w:val="000000"/>
                <w:sz w:val="16"/>
                <w:szCs w:val="16"/>
                <w:lang w:eastAsia="pl-PL"/>
              </w:rPr>
            </w:pPr>
            <w:r w:rsidRPr="00C97E7F">
              <w:rPr>
                <w:rFonts w:ascii="Calibri" w:eastAsia="Times New Roman" w:hAnsi="Calibri" w:cs="Calibri"/>
                <w:sz w:val="16"/>
                <w:szCs w:val="16"/>
                <w:lang w:eastAsia="pl-PL"/>
              </w:rPr>
              <w:t xml:space="preserve"> </w:t>
            </w:r>
            <w:r w:rsidR="00E10FE3" w:rsidRPr="00C97E7F">
              <w:rPr>
                <w:rFonts w:ascii="Calibri" w:eastAsia="Times New Roman" w:hAnsi="Calibri" w:cs="Calibri"/>
                <w:sz w:val="16"/>
                <w:szCs w:val="16"/>
                <w:lang w:eastAsia="pl-PL"/>
              </w:rPr>
              <w:t xml:space="preserve">0 </w:t>
            </w:r>
            <w:r w:rsidRPr="00C97E7F">
              <w:rPr>
                <w:rFonts w:ascii="Calibri" w:eastAsia="Times New Roman" w:hAnsi="Calibri" w:cs="Calibri"/>
                <w:sz w:val="16"/>
                <w:szCs w:val="16"/>
                <w:lang w:eastAsia="pl-PL"/>
              </w:rPr>
              <w:t>osób</w:t>
            </w:r>
          </w:p>
        </w:tc>
        <w:tc>
          <w:tcPr>
            <w:tcW w:w="1068" w:type="dxa"/>
            <w:tcBorders>
              <w:top w:val="single" w:sz="4" w:space="0" w:color="auto"/>
              <w:left w:val="nil"/>
              <w:bottom w:val="single" w:sz="4" w:space="0" w:color="auto"/>
              <w:right w:val="single" w:sz="4" w:space="0" w:color="auto"/>
            </w:tcBorders>
            <w:shd w:val="clear" w:color="000000" w:fill="E7E6E6"/>
            <w:vAlign w:val="center"/>
            <w:hideMark/>
          </w:tcPr>
          <w:p w14:paraId="2B27DCD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single" w:sz="4" w:space="0" w:color="auto"/>
              <w:left w:val="nil"/>
              <w:bottom w:val="single" w:sz="4" w:space="0" w:color="auto"/>
              <w:right w:val="single" w:sz="4" w:space="0" w:color="auto"/>
            </w:tcBorders>
            <w:vAlign w:val="center"/>
            <w:hideMark/>
          </w:tcPr>
          <w:p w14:paraId="334EFE84" w14:textId="34B24B86"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C97E7F">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7886D77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6804849C" w14:textId="4C26199E" w:rsidR="007D2F6C" w:rsidRPr="007D2F6C" w:rsidRDefault="00B00B4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6</w:t>
            </w:r>
            <w:r w:rsidR="00F62DFC">
              <w:rPr>
                <w:rFonts w:ascii="Calibri" w:eastAsia="Times New Roman" w:hAnsi="Calibri" w:cs="Calibri"/>
                <w:color w:val="000000"/>
                <w:sz w:val="16"/>
                <w:szCs w:val="16"/>
                <w:lang w:eastAsia="pl-PL"/>
              </w:rPr>
              <w:t>000</w:t>
            </w:r>
            <w:r w:rsidR="001E0D5D" w:rsidRPr="001E0D5D">
              <w:rPr>
                <w:rFonts w:ascii="Calibri" w:eastAsia="Times New Roman" w:hAnsi="Calibri" w:cs="Calibri"/>
                <w:color w:val="000000"/>
                <w:sz w:val="16"/>
                <w:szCs w:val="16"/>
                <w:lang w:eastAsia="pl-PL"/>
              </w:rPr>
              <w:t xml:space="preserve"> osób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10603E19"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single" w:sz="4" w:space="0" w:color="auto"/>
              <w:left w:val="nil"/>
              <w:bottom w:val="single" w:sz="4" w:space="0" w:color="auto"/>
              <w:right w:val="single" w:sz="4" w:space="0" w:color="auto"/>
            </w:tcBorders>
            <w:vAlign w:val="center"/>
            <w:hideMark/>
          </w:tcPr>
          <w:p w14:paraId="0BC593A5" w14:textId="4D637B5B" w:rsidR="00F62DFC" w:rsidRDefault="00B00B45" w:rsidP="009C70D7">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12</w:t>
            </w:r>
            <w:r w:rsidR="00F62DFC">
              <w:rPr>
                <w:rFonts w:ascii="Calibri" w:eastAsia="Times New Roman" w:hAnsi="Calibri" w:cs="Calibri"/>
                <w:color w:val="000000"/>
                <w:sz w:val="16"/>
                <w:szCs w:val="16"/>
                <w:lang w:eastAsia="pl-PL"/>
              </w:rPr>
              <w:t xml:space="preserve">000 </w:t>
            </w:r>
          </w:p>
          <w:p w14:paraId="573B0E5C" w14:textId="5F424107" w:rsidR="007D2F6C" w:rsidRPr="007D2F6C" w:rsidRDefault="001E0D5D" w:rsidP="009C70D7">
            <w:pPr>
              <w:spacing w:after="0" w:line="240" w:lineRule="auto"/>
              <w:jc w:val="center"/>
              <w:rPr>
                <w:rFonts w:ascii="Calibri" w:eastAsia="Times New Roman" w:hAnsi="Calibri" w:cs="Calibri"/>
                <w:color w:val="000000"/>
                <w:sz w:val="16"/>
                <w:szCs w:val="16"/>
                <w:lang w:eastAsia="pl-PL"/>
              </w:rPr>
            </w:pPr>
            <w:r w:rsidRPr="001E0D5D">
              <w:rPr>
                <w:rFonts w:ascii="Calibri" w:eastAsia="Times New Roman" w:hAnsi="Calibri" w:cs="Calibri"/>
                <w:color w:val="000000"/>
                <w:sz w:val="16"/>
                <w:szCs w:val="16"/>
                <w:lang w:eastAsia="pl-PL"/>
              </w:rPr>
              <w:t>osób</w:t>
            </w:r>
          </w:p>
        </w:tc>
        <w:tc>
          <w:tcPr>
            <w:tcW w:w="992" w:type="dxa"/>
            <w:tcBorders>
              <w:top w:val="single" w:sz="4" w:space="0" w:color="auto"/>
              <w:left w:val="nil"/>
              <w:bottom w:val="single" w:sz="4" w:space="0" w:color="auto"/>
              <w:right w:val="single" w:sz="4" w:space="0" w:color="auto"/>
            </w:tcBorders>
            <w:shd w:val="clear" w:color="000000" w:fill="E7E6E6"/>
            <w:vAlign w:val="center"/>
            <w:hideMark/>
          </w:tcPr>
          <w:p w14:paraId="0FA2D1FE"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745EA655" w14:textId="00230A1E" w:rsidR="007D2F6C" w:rsidRPr="007D2F6C" w:rsidRDefault="00B00B45"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16000</w:t>
            </w:r>
            <w:r w:rsidRPr="007D2F6C">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 xml:space="preserve">osób </w:t>
            </w:r>
          </w:p>
        </w:tc>
        <w:tc>
          <w:tcPr>
            <w:tcW w:w="851" w:type="dxa"/>
            <w:tcBorders>
              <w:top w:val="single" w:sz="4" w:space="0" w:color="auto"/>
              <w:left w:val="nil"/>
              <w:bottom w:val="single" w:sz="4" w:space="0" w:color="auto"/>
              <w:right w:val="single" w:sz="4" w:space="0" w:color="auto"/>
            </w:tcBorders>
            <w:shd w:val="clear" w:color="000000" w:fill="E7E6E6"/>
            <w:vAlign w:val="center"/>
            <w:hideMark/>
          </w:tcPr>
          <w:p w14:paraId="6E1FF965"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5BAF94E5" w14:textId="00B04E21"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hideMark/>
          </w:tcPr>
          <w:p w14:paraId="79F0031C"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F31C1F" w:rsidRPr="007D2F6C" w14:paraId="2751DD79" w14:textId="77777777" w:rsidTr="002A0546">
        <w:trPr>
          <w:gridAfter w:val="1"/>
          <w:wAfter w:w="22" w:type="dxa"/>
          <w:trHeight w:val="1151"/>
        </w:trPr>
        <w:tc>
          <w:tcPr>
            <w:tcW w:w="1560" w:type="dxa"/>
            <w:tcBorders>
              <w:top w:val="nil"/>
              <w:left w:val="single" w:sz="4" w:space="0" w:color="auto"/>
              <w:bottom w:val="single" w:sz="4" w:space="0" w:color="auto"/>
              <w:right w:val="single" w:sz="4" w:space="0" w:color="auto"/>
            </w:tcBorders>
            <w:shd w:val="clear" w:color="000000" w:fill="F8CBAD"/>
            <w:vAlign w:val="center"/>
          </w:tcPr>
          <w:p w14:paraId="2D566893" w14:textId="13DA41D9" w:rsidR="00F31C1F" w:rsidRPr="007D2F6C" w:rsidRDefault="00F31C1F" w:rsidP="007D2F6C">
            <w:pPr>
              <w:spacing w:after="0" w:line="240" w:lineRule="auto"/>
              <w:rPr>
                <w:rFonts w:ascii="Calibri" w:eastAsia="Times New Roman" w:hAnsi="Calibri" w:cs="Calibri"/>
                <w:color w:val="000000"/>
                <w:sz w:val="16"/>
                <w:szCs w:val="16"/>
                <w:lang w:eastAsia="pl-PL"/>
              </w:rPr>
            </w:pPr>
            <w:r w:rsidRPr="00F31C1F">
              <w:rPr>
                <w:rFonts w:ascii="Calibri" w:eastAsia="Times New Roman" w:hAnsi="Calibri" w:cs="Calibri"/>
                <w:color w:val="000000"/>
                <w:sz w:val="16"/>
                <w:szCs w:val="16"/>
                <w:lang w:eastAsia="pl-PL"/>
              </w:rPr>
              <w:t>Wskaźnik rezultatu 2.</w:t>
            </w:r>
            <w:r>
              <w:rPr>
                <w:rFonts w:ascii="Calibri" w:eastAsia="Times New Roman" w:hAnsi="Calibri" w:cs="Calibri"/>
                <w:color w:val="000000"/>
                <w:sz w:val="16"/>
                <w:szCs w:val="16"/>
                <w:lang w:eastAsia="pl-PL"/>
              </w:rPr>
              <w:t>2</w:t>
            </w:r>
          </w:p>
        </w:tc>
        <w:tc>
          <w:tcPr>
            <w:tcW w:w="1701" w:type="dxa"/>
            <w:tcBorders>
              <w:top w:val="single" w:sz="4" w:space="0" w:color="auto"/>
              <w:left w:val="nil"/>
              <w:bottom w:val="single" w:sz="4" w:space="0" w:color="auto"/>
              <w:right w:val="single" w:sz="4" w:space="0" w:color="auto"/>
            </w:tcBorders>
            <w:vAlign w:val="center"/>
          </w:tcPr>
          <w:p w14:paraId="66F6A3B2" w14:textId="14015FCE" w:rsidR="00F31C1F" w:rsidRPr="002A0546" w:rsidRDefault="0066583D" w:rsidP="007D2F6C">
            <w:pPr>
              <w:spacing w:after="0" w:line="240" w:lineRule="auto"/>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R.42 Promowanie włączenia społecznego: liczba osób objętych wspieranymi projektami włączenia społecznego.</w:t>
            </w:r>
          </w:p>
        </w:tc>
        <w:tc>
          <w:tcPr>
            <w:tcW w:w="851" w:type="dxa"/>
            <w:tcBorders>
              <w:top w:val="single" w:sz="4" w:space="0" w:color="auto"/>
              <w:left w:val="nil"/>
              <w:bottom w:val="single" w:sz="4" w:space="0" w:color="auto"/>
              <w:right w:val="single" w:sz="4" w:space="0" w:color="auto"/>
            </w:tcBorders>
            <w:vAlign w:val="center"/>
          </w:tcPr>
          <w:p w14:paraId="1EF2CAC5" w14:textId="26883562" w:rsidR="00F31C1F" w:rsidRDefault="00F31C1F"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os</w:t>
            </w:r>
            <w:r w:rsidR="00C97E7F">
              <w:rPr>
                <w:rFonts w:ascii="Calibri" w:eastAsia="Times New Roman" w:hAnsi="Calibri" w:cs="Calibri"/>
                <w:color w:val="000000"/>
                <w:sz w:val="16"/>
                <w:szCs w:val="16"/>
                <w:lang w:eastAsia="pl-PL"/>
              </w:rPr>
              <w:t>ób</w:t>
            </w:r>
          </w:p>
        </w:tc>
        <w:tc>
          <w:tcPr>
            <w:tcW w:w="908" w:type="dxa"/>
            <w:tcBorders>
              <w:top w:val="single" w:sz="4" w:space="0" w:color="auto"/>
              <w:left w:val="nil"/>
              <w:bottom w:val="single" w:sz="4" w:space="0" w:color="auto"/>
              <w:right w:val="single" w:sz="4" w:space="0" w:color="auto"/>
            </w:tcBorders>
            <w:shd w:val="clear" w:color="000000" w:fill="E7E6E6"/>
            <w:vAlign w:val="center"/>
          </w:tcPr>
          <w:p w14:paraId="635998A5"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1076" w:type="dxa"/>
            <w:tcBorders>
              <w:top w:val="single" w:sz="4" w:space="0" w:color="auto"/>
              <w:left w:val="nil"/>
              <w:bottom w:val="single" w:sz="4" w:space="0" w:color="auto"/>
              <w:right w:val="single" w:sz="4" w:space="0" w:color="auto"/>
            </w:tcBorders>
            <w:vAlign w:val="center"/>
          </w:tcPr>
          <w:p w14:paraId="7F41CACE" w14:textId="053BC1A7" w:rsidR="00F31C1F"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F31C1F">
              <w:rPr>
                <w:rFonts w:ascii="Calibri" w:eastAsia="Times New Roman" w:hAnsi="Calibri" w:cs="Calibri"/>
                <w:color w:val="000000"/>
                <w:sz w:val="16"/>
                <w:szCs w:val="16"/>
                <w:lang w:eastAsia="pl-PL"/>
              </w:rPr>
              <w:t xml:space="preserve"> osób </w:t>
            </w:r>
          </w:p>
        </w:tc>
        <w:tc>
          <w:tcPr>
            <w:tcW w:w="1068" w:type="dxa"/>
            <w:tcBorders>
              <w:top w:val="single" w:sz="4" w:space="0" w:color="auto"/>
              <w:left w:val="nil"/>
              <w:bottom w:val="single" w:sz="4" w:space="0" w:color="auto"/>
              <w:right w:val="single" w:sz="4" w:space="0" w:color="auto"/>
            </w:tcBorders>
            <w:shd w:val="clear" w:color="000000" w:fill="E7E6E6"/>
            <w:vAlign w:val="center"/>
          </w:tcPr>
          <w:p w14:paraId="1A0E2B03"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1059" w:type="dxa"/>
            <w:tcBorders>
              <w:top w:val="single" w:sz="4" w:space="0" w:color="auto"/>
              <w:left w:val="nil"/>
              <w:bottom w:val="single" w:sz="4" w:space="0" w:color="auto"/>
              <w:right w:val="single" w:sz="4" w:space="0" w:color="auto"/>
            </w:tcBorders>
            <w:vAlign w:val="center"/>
          </w:tcPr>
          <w:p w14:paraId="2C94D467" w14:textId="0494CD41" w:rsidR="00F31C1F"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F31C1F">
              <w:rPr>
                <w:rFonts w:ascii="Calibri" w:eastAsia="Times New Roman" w:hAnsi="Calibri" w:cs="Calibri"/>
                <w:color w:val="000000"/>
                <w:sz w:val="16"/>
                <w:szCs w:val="16"/>
                <w:lang w:eastAsia="pl-PL"/>
              </w:rPr>
              <w:t xml:space="preserve"> osób</w:t>
            </w:r>
          </w:p>
        </w:tc>
        <w:tc>
          <w:tcPr>
            <w:tcW w:w="992" w:type="dxa"/>
            <w:tcBorders>
              <w:top w:val="single" w:sz="4" w:space="0" w:color="auto"/>
              <w:left w:val="nil"/>
              <w:bottom w:val="single" w:sz="4" w:space="0" w:color="auto"/>
              <w:right w:val="single" w:sz="4" w:space="0" w:color="auto"/>
            </w:tcBorders>
            <w:shd w:val="clear" w:color="000000" w:fill="E7E6E6"/>
            <w:vAlign w:val="center"/>
          </w:tcPr>
          <w:p w14:paraId="64A543BD"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2" w:type="dxa"/>
            <w:tcBorders>
              <w:top w:val="single" w:sz="4" w:space="0" w:color="auto"/>
              <w:left w:val="nil"/>
              <w:bottom w:val="single" w:sz="4" w:space="0" w:color="auto"/>
              <w:right w:val="single" w:sz="4" w:space="0" w:color="auto"/>
            </w:tcBorders>
            <w:vAlign w:val="center"/>
          </w:tcPr>
          <w:p w14:paraId="33249F13" w14:textId="3149D49B" w:rsidR="00F31C1F" w:rsidRPr="001E0D5D"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160</w:t>
            </w:r>
            <w:r w:rsidR="00F31C1F">
              <w:rPr>
                <w:rFonts w:ascii="Calibri" w:eastAsia="Times New Roman" w:hAnsi="Calibri" w:cs="Calibri"/>
                <w:color w:val="000000"/>
                <w:sz w:val="16"/>
                <w:szCs w:val="16"/>
                <w:lang w:eastAsia="pl-PL"/>
              </w:rPr>
              <w:t xml:space="preserve"> osób</w:t>
            </w:r>
          </w:p>
        </w:tc>
        <w:tc>
          <w:tcPr>
            <w:tcW w:w="992" w:type="dxa"/>
            <w:tcBorders>
              <w:top w:val="single" w:sz="4" w:space="0" w:color="auto"/>
              <w:left w:val="nil"/>
              <w:bottom w:val="single" w:sz="4" w:space="0" w:color="auto"/>
              <w:right w:val="single" w:sz="4" w:space="0" w:color="auto"/>
            </w:tcBorders>
            <w:shd w:val="clear" w:color="000000" w:fill="E7E6E6"/>
            <w:vAlign w:val="center"/>
          </w:tcPr>
          <w:p w14:paraId="1EF76795"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3" w:type="dxa"/>
            <w:tcBorders>
              <w:top w:val="single" w:sz="4" w:space="0" w:color="auto"/>
              <w:left w:val="nil"/>
              <w:bottom w:val="single" w:sz="4" w:space="0" w:color="auto"/>
              <w:right w:val="single" w:sz="4" w:space="0" w:color="auto"/>
            </w:tcBorders>
            <w:vAlign w:val="center"/>
          </w:tcPr>
          <w:p w14:paraId="144D8424" w14:textId="02CA41C3" w:rsidR="00F31C1F" w:rsidRPr="001E0D5D" w:rsidRDefault="00F62DFC" w:rsidP="009C70D7">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280 </w:t>
            </w:r>
            <w:r w:rsidR="00F31C1F">
              <w:rPr>
                <w:rFonts w:ascii="Calibri" w:eastAsia="Times New Roman" w:hAnsi="Calibri" w:cs="Calibri"/>
                <w:color w:val="000000"/>
                <w:sz w:val="16"/>
                <w:szCs w:val="16"/>
                <w:lang w:eastAsia="pl-PL"/>
              </w:rPr>
              <w:t>osób</w:t>
            </w:r>
          </w:p>
        </w:tc>
        <w:tc>
          <w:tcPr>
            <w:tcW w:w="992" w:type="dxa"/>
            <w:tcBorders>
              <w:top w:val="single" w:sz="4" w:space="0" w:color="auto"/>
              <w:left w:val="nil"/>
              <w:bottom w:val="single" w:sz="4" w:space="0" w:color="auto"/>
              <w:right w:val="single" w:sz="4" w:space="0" w:color="auto"/>
            </w:tcBorders>
            <w:shd w:val="clear" w:color="000000" w:fill="E7E6E6"/>
            <w:vAlign w:val="center"/>
          </w:tcPr>
          <w:p w14:paraId="7CD317B7"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2" w:type="dxa"/>
            <w:tcBorders>
              <w:top w:val="single" w:sz="4" w:space="0" w:color="auto"/>
              <w:left w:val="nil"/>
              <w:bottom w:val="single" w:sz="4" w:space="0" w:color="auto"/>
              <w:right w:val="single" w:sz="4" w:space="0" w:color="auto"/>
            </w:tcBorders>
            <w:vAlign w:val="center"/>
          </w:tcPr>
          <w:p w14:paraId="4941C1FD" w14:textId="117ABC29" w:rsidR="00F31C1F"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600</w:t>
            </w:r>
            <w:r w:rsidR="00C97E7F">
              <w:rPr>
                <w:rFonts w:ascii="Calibri" w:eastAsia="Times New Roman" w:hAnsi="Calibri" w:cs="Calibri"/>
                <w:color w:val="000000"/>
                <w:sz w:val="16"/>
                <w:szCs w:val="16"/>
                <w:lang w:eastAsia="pl-PL"/>
              </w:rPr>
              <w:t xml:space="preserve"> </w:t>
            </w:r>
            <w:r w:rsidR="00F31C1F">
              <w:rPr>
                <w:rFonts w:ascii="Calibri" w:eastAsia="Times New Roman" w:hAnsi="Calibri" w:cs="Calibri"/>
                <w:color w:val="000000"/>
                <w:sz w:val="16"/>
                <w:szCs w:val="16"/>
                <w:lang w:eastAsia="pl-PL"/>
              </w:rPr>
              <w:t>osób</w:t>
            </w:r>
          </w:p>
        </w:tc>
        <w:tc>
          <w:tcPr>
            <w:tcW w:w="851" w:type="dxa"/>
            <w:tcBorders>
              <w:top w:val="single" w:sz="4" w:space="0" w:color="auto"/>
              <w:left w:val="nil"/>
              <w:bottom w:val="single" w:sz="4" w:space="0" w:color="auto"/>
              <w:right w:val="single" w:sz="4" w:space="0" w:color="auto"/>
            </w:tcBorders>
            <w:shd w:val="clear" w:color="000000" w:fill="E7E6E6"/>
            <w:vAlign w:val="center"/>
          </w:tcPr>
          <w:p w14:paraId="7ABBE026" w14:textId="77777777" w:rsidR="00F31C1F" w:rsidRPr="007D2F6C" w:rsidRDefault="00F31C1F" w:rsidP="007D2F6C">
            <w:pPr>
              <w:spacing w:after="0" w:line="240" w:lineRule="auto"/>
              <w:rPr>
                <w:rFonts w:ascii="Calibri" w:eastAsia="Times New Roman" w:hAnsi="Calibri" w:cs="Calibri"/>
                <w:color w:val="000000"/>
                <w:sz w:val="16"/>
                <w:szCs w:val="16"/>
                <w:lang w:eastAsia="pl-PL"/>
              </w:rPr>
            </w:pPr>
          </w:p>
        </w:tc>
        <w:tc>
          <w:tcPr>
            <w:tcW w:w="992" w:type="dxa"/>
            <w:tcBorders>
              <w:top w:val="single" w:sz="4" w:space="0" w:color="auto"/>
              <w:left w:val="nil"/>
              <w:bottom w:val="single" w:sz="4" w:space="0" w:color="auto"/>
              <w:right w:val="single" w:sz="4" w:space="0" w:color="auto"/>
            </w:tcBorders>
            <w:vAlign w:val="center"/>
          </w:tcPr>
          <w:p w14:paraId="1492F876" w14:textId="766D45DD" w:rsidR="00F31C1F" w:rsidRPr="007D2F6C" w:rsidRDefault="00253E6C" w:rsidP="007D2F6C">
            <w:pPr>
              <w:spacing w:after="0" w:line="240" w:lineRule="auto"/>
              <w:jc w:val="center"/>
              <w:rPr>
                <w:rFonts w:ascii="Calibri" w:eastAsia="Times New Roman" w:hAnsi="Calibri" w:cs="Calibri"/>
                <w:color w:val="000000"/>
                <w:sz w:val="16"/>
                <w:szCs w:val="16"/>
                <w:lang w:eastAsia="pl-PL"/>
              </w:rPr>
            </w:pPr>
            <w:r w:rsidRPr="00253E6C">
              <w:rPr>
                <w:rFonts w:ascii="Calibri" w:eastAsia="Times New Roman" w:hAnsi="Calibri" w:cs="Calibri"/>
                <w:color w:val="000000"/>
                <w:sz w:val="16"/>
                <w:szCs w:val="16"/>
                <w:lang w:eastAsia="pl-PL"/>
              </w:rPr>
              <w:t xml:space="preserve">PS WPR 2023-2027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EFRROW</w:t>
            </w:r>
          </w:p>
        </w:tc>
        <w:tc>
          <w:tcPr>
            <w:tcW w:w="404" w:type="dxa"/>
            <w:tcBorders>
              <w:left w:val="single" w:sz="4" w:space="0" w:color="auto"/>
            </w:tcBorders>
            <w:vAlign w:val="center"/>
          </w:tcPr>
          <w:p w14:paraId="655274A5" w14:textId="77777777" w:rsidR="00F31C1F" w:rsidRPr="007D2F6C" w:rsidRDefault="00F31C1F" w:rsidP="007D2F6C">
            <w:pPr>
              <w:spacing w:after="0" w:line="240" w:lineRule="auto"/>
              <w:rPr>
                <w:rFonts w:ascii="Times New Roman" w:eastAsia="Times New Roman" w:hAnsi="Times New Roman" w:cs="Times New Roman"/>
                <w:sz w:val="20"/>
                <w:szCs w:val="20"/>
                <w:lang w:eastAsia="pl-PL"/>
              </w:rPr>
            </w:pPr>
          </w:p>
        </w:tc>
      </w:tr>
      <w:tr w:rsidR="00A52E81" w:rsidRPr="007D2F6C" w14:paraId="57692A90" w14:textId="77777777" w:rsidTr="00701B44">
        <w:trPr>
          <w:gridAfter w:val="1"/>
          <w:wAfter w:w="22" w:type="dxa"/>
          <w:trHeight w:val="810"/>
        </w:trPr>
        <w:tc>
          <w:tcPr>
            <w:tcW w:w="1560"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556433" w14:textId="25B1C70B"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2.</w:t>
            </w:r>
            <w:r w:rsidR="00F31C1F">
              <w:rPr>
                <w:rFonts w:ascii="Calibri" w:eastAsia="Times New Roman" w:hAnsi="Calibri" w:cs="Calibri"/>
                <w:color w:val="000000"/>
                <w:sz w:val="16"/>
                <w:szCs w:val="16"/>
                <w:lang w:eastAsia="pl-PL"/>
              </w:rPr>
              <w:t>3</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F1D297" w14:textId="5652A973" w:rsidR="007D2F6C" w:rsidRPr="007D2F6C" w:rsidRDefault="00F31C1F" w:rsidP="007D2F6C">
            <w:pPr>
              <w:spacing w:after="0" w:line="240" w:lineRule="auto"/>
              <w:rPr>
                <w:rFonts w:ascii="Calibri" w:eastAsia="Times New Roman" w:hAnsi="Calibri" w:cs="Calibri"/>
                <w:color w:val="000000"/>
                <w:sz w:val="16"/>
                <w:szCs w:val="16"/>
                <w:lang w:eastAsia="pl-PL"/>
              </w:rPr>
            </w:pPr>
            <w:r w:rsidRPr="00F31C1F">
              <w:rPr>
                <w:rFonts w:ascii="Calibri" w:eastAsia="Times New Roman" w:hAnsi="Calibri" w:cs="Calibri"/>
                <w:color w:val="000000"/>
                <w:sz w:val="16"/>
                <w:szCs w:val="16"/>
                <w:lang w:eastAsia="pl-PL"/>
              </w:rPr>
              <w:t>RCR077</w:t>
            </w:r>
            <w:r w:rsidR="007D2F6C" w:rsidRPr="007D2F6C">
              <w:rPr>
                <w:rFonts w:ascii="Calibri" w:eastAsia="Times New Roman" w:hAnsi="Calibri" w:cs="Calibri"/>
                <w:color w:val="000000"/>
                <w:sz w:val="16"/>
                <w:szCs w:val="16"/>
                <w:lang w:eastAsia="pl-PL"/>
              </w:rPr>
              <w:t>. Liczba osób odwiedzających obiekty kulturalne i turystyczne objęte wsparciem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28D16F" w14:textId="6D816A61" w:rsidR="007D2F6C" w:rsidRPr="007D2F6C" w:rsidRDefault="006C5C78"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007D2F6C"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r w:rsidR="00F31C1F">
              <w:rPr>
                <w:rFonts w:ascii="Calibri" w:eastAsia="Times New Roman" w:hAnsi="Calibri" w:cs="Calibri"/>
                <w:color w:val="000000"/>
                <w:sz w:val="16"/>
                <w:szCs w:val="16"/>
                <w:lang w:eastAsia="pl-PL"/>
              </w:rPr>
              <w:t>/rok</w:t>
            </w:r>
          </w:p>
        </w:tc>
        <w:tc>
          <w:tcPr>
            <w:tcW w:w="90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5F75C5A"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single" w:sz="4" w:space="0" w:color="auto"/>
              <w:left w:val="single" w:sz="4" w:space="0" w:color="auto"/>
              <w:bottom w:val="single" w:sz="4" w:space="0" w:color="auto"/>
              <w:right w:val="single" w:sz="4" w:space="0" w:color="auto"/>
            </w:tcBorders>
            <w:vAlign w:val="center"/>
            <w:hideMark/>
          </w:tcPr>
          <w:p w14:paraId="6D9EB80B" w14:textId="252ED3A9"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C97E7F">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6C5C78">
              <w:rPr>
                <w:rFonts w:ascii="Calibri" w:eastAsia="Times New Roman" w:hAnsi="Calibri" w:cs="Calibri"/>
                <w:color w:val="000000"/>
                <w:sz w:val="16"/>
                <w:szCs w:val="16"/>
                <w:lang w:eastAsia="pl-PL"/>
              </w:rPr>
              <w:t>ób</w:t>
            </w:r>
            <w:r w:rsidR="00A82478">
              <w:rPr>
                <w:rFonts w:ascii="Calibri" w:eastAsia="Times New Roman" w:hAnsi="Calibri" w:cs="Calibri"/>
                <w:color w:val="000000"/>
                <w:sz w:val="16"/>
                <w:szCs w:val="16"/>
                <w:lang w:eastAsia="pl-PL"/>
              </w:rPr>
              <w:t>/rok</w:t>
            </w:r>
          </w:p>
        </w:tc>
        <w:tc>
          <w:tcPr>
            <w:tcW w:w="1068"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D07658B"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single" w:sz="4" w:space="0" w:color="auto"/>
              <w:left w:val="single" w:sz="4" w:space="0" w:color="auto"/>
              <w:bottom w:val="single" w:sz="4" w:space="0" w:color="auto"/>
              <w:right w:val="single" w:sz="4" w:space="0" w:color="auto"/>
            </w:tcBorders>
            <w:vAlign w:val="center"/>
            <w:hideMark/>
          </w:tcPr>
          <w:p w14:paraId="1FCF86E6" w14:textId="28EC0377"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00C97E7F">
              <w:rPr>
                <w:rFonts w:ascii="Calibri" w:eastAsia="Times New Roman" w:hAnsi="Calibri" w:cs="Calibri"/>
                <w:color w:val="000000"/>
                <w:sz w:val="16"/>
                <w:szCs w:val="16"/>
                <w:lang w:eastAsia="pl-PL"/>
              </w:rPr>
              <w:t xml:space="preserve"> </w:t>
            </w:r>
            <w:r w:rsidR="007D2F6C" w:rsidRPr="007D2F6C">
              <w:rPr>
                <w:rFonts w:ascii="Calibri" w:eastAsia="Times New Roman" w:hAnsi="Calibri" w:cs="Calibri"/>
                <w:color w:val="000000"/>
                <w:sz w:val="16"/>
                <w:szCs w:val="16"/>
                <w:lang w:eastAsia="pl-PL"/>
              </w:rPr>
              <w:t>os</w:t>
            </w:r>
            <w:r w:rsidR="006C5C78">
              <w:rPr>
                <w:rFonts w:ascii="Calibri" w:eastAsia="Times New Roman" w:hAnsi="Calibri" w:cs="Calibri"/>
                <w:color w:val="000000"/>
                <w:sz w:val="16"/>
                <w:szCs w:val="16"/>
                <w:lang w:eastAsia="pl-PL"/>
              </w:rPr>
              <w:t>ób</w:t>
            </w:r>
            <w:r w:rsidR="00A82478">
              <w:rPr>
                <w:rFonts w:ascii="Calibri" w:eastAsia="Times New Roman" w:hAnsi="Calibri" w:cs="Calibri"/>
                <w:color w:val="000000"/>
                <w:sz w:val="16"/>
                <w:szCs w:val="16"/>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776F3B4"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02B8A" w14:textId="40E12584"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800 </w:t>
            </w:r>
            <w:r w:rsidR="007D2F6C" w:rsidRPr="007D2F6C">
              <w:rPr>
                <w:rFonts w:ascii="Calibri" w:eastAsia="Times New Roman" w:hAnsi="Calibri" w:cs="Calibri"/>
                <w:color w:val="000000"/>
                <w:sz w:val="16"/>
                <w:szCs w:val="16"/>
                <w:lang w:eastAsia="pl-PL"/>
              </w:rPr>
              <w:t>os</w:t>
            </w:r>
            <w:r w:rsidR="006C5C78">
              <w:rPr>
                <w:rFonts w:ascii="Calibri" w:eastAsia="Times New Roman" w:hAnsi="Calibri" w:cs="Calibri"/>
                <w:color w:val="000000"/>
                <w:sz w:val="16"/>
                <w:szCs w:val="16"/>
                <w:lang w:eastAsia="pl-PL"/>
              </w:rPr>
              <w:t>ób</w:t>
            </w:r>
            <w:r w:rsidR="00A82478">
              <w:rPr>
                <w:rFonts w:ascii="Calibri" w:eastAsia="Times New Roman" w:hAnsi="Calibri" w:cs="Calibri"/>
                <w:color w:val="000000"/>
                <w:sz w:val="16"/>
                <w:szCs w:val="16"/>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4F431D6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single" w:sz="4" w:space="0" w:color="auto"/>
              <w:left w:val="single" w:sz="4" w:space="0" w:color="auto"/>
              <w:bottom w:val="single" w:sz="4" w:space="0" w:color="auto"/>
              <w:right w:val="single" w:sz="4" w:space="0" w:color="auto"/>
            </w:tcBorders>
            <w:vAlign w:val="center"/>
            <w:hideMark/>
          </w:tcPr>
          <w:p w14:paraId="5CCB00AE" w14:textId="519FE217"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del w:id="95" w:author="Misierewicz Maria" w:date="2026-06-19T10:15:00Z" w16du:dateUtc="2026-06-19T08:15:00Z">
              <w:r w:rsidDel="001C6330">
                <w:rPr>
                  <w:rFonts w:ascii="Calibri" w:eastAsia="Times New Roman" w:hAnsi="Calibri" w:cs="Calibri"/>
                  <w:color w:val="000000"/>
                  <w:sz w:val="16"/>
                  <w:szCs w:val="16"/>
                  <w:lang w:eastAsia="pl-PL"/>
                </w:rPr>
                <w:delText xml:space="preserve">1200 </w:delText>
              </w:r>
            </w:del>
            <w:ins w:id="96" w:author="Misierewicz Maria" w:date="2026-06-19T10:15:00Z" w16du:dateUtc="2026-06-19T08:15:00Z">
              <w:r w:rsidR="001C6330">
                <w:rPr>
                  <w:rFonts w:ascii="Calibri" w:eastAsia="Times New Roman" w:hAnsi="Calibri" w:cs="Calibri"/>
                  <w:color w:val="000000"/>
                  <w:sz w:val="16"/>
                  <w:szCs w:val="16"/>
                  <w:lang w:eastAsia="pl-PL"/>
                </w:rPr>
                <w:t xml:space="preserve">1000 </w:t>
              </w:r>
            </w:ins>
            <w:r w:rsidR="006C5C78" w:rsidRPr="006C5C78">
              <w:rPr>
                <w:rFonts w:ascii="Calibri" w:eastAsia="Times New Roman" w:hAnsi="Calibri" w:cs="Calibri"/>
                <w:color w:val="000000"/>
                <w:sz w:val="16"/>
                <w:szCs w:val="16"/>
                <w:lang w:eastAsia="pl-PL"/>
              </w:rPr>
              <w:t>osób</w:t>
            </w:r>
            <w:r w:rsidR="00A82478">
              <w:rPr>
                <w:rFonts w:ascii="Calibri" w:eastAsia="Times New Roman" w:hAnsi="Calibri" w:cs="Calibri"/>
                <w:color w:val="000000"/>
                <w:sz w:val="16"/>
                <w:szCs w:val="16"/>
                <w:lang w:eastAsia="pl-PL"/>
              </w:rPr>
              <w:t>/rok</w:t>
            </w:r>
          </w:p>
        </w:tc>
        <w:tc>
          <w:tcPr>
            <w:tcW w:w="992"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2E6095F"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026C81" w14:textId="42FB827C" w:rsidR="007D2F6C" w:rsidRPr="007D2F6C" w:rsidRDefault="00F62DFC" w:rsidP="007D2F6C">
            <w:pPr>
              <w:spacing w:after="0" w:line="240" w:lineRule="auto"/>
              <w:jc w:val="center"/>
              <w:rPr>
                <w:rFonts w:ascii="Calibri" w:eastAsia="Times New Roman" w:hAnsi="Calibri" w:cs="Calibri"/>
                <w:color w:val="000000"/>
                <w:sz w:val="16"/>
                <w:szCs w:val="16"/>
                <w:lang w:eastAsia="pl-PL"/>
              </w:rPr>
            </w:pPr>
            <w:del w:id="97" w:author="Misierewicz Maria" w:date="2026-06-19T10:15:00Z" w16du:dateUtc="2026-06-19T08:15:00Z">
              <w:r w:rsidDel="001C6330">
                <w:rPr>
                  <w:rFonts w:ascii="Calibri" w:eastAsia="Times New Roman" w:hAnsi="Calibri" w:cs="Calibri"/>
                  <w:color w:val="000000"/>
                  <w:sz w:val="16"/>
                  <w:szCs w:val="16"/>
                  <w:lang w:eastAsia="pl-PL"/>
                </w:rPr>
                <w:delText>2000</w:delText>
              </w:r>
              <w:r w:rsidR="006C5C78" w:rsidRPr="006C5C78" w:rsidDel="001C6330">
                <w:rPr>
                  <w:rFonts w:ascii="Calibri" w:eastAsia="Times New Roman" w:hAnsi="Calibri" w:cs="Calibri"/>
                  <w:color w:val="000000"/>
                  <w:sz w:val="16"/>
                  <w:szCs w:val="16"/>
                  <w:lang w:eastAsia="pl-PL"/>
                </w:rPr>
                <w:delText xml:space="preserve"> </w:delText>
              </w:r>
            </w:del>
            <w:ins w:id="98" w:author="Misierewicz Maria" w:date="2026-06-19T10:15:00Z" w16du:dateUtc="2026-06-19T08:15:00Z">
              <w:r w:rsidR="001C6330">
                <w:rPr>
                  <w:rFonts w:ascii="Calibri" w:eastAsia="Times New Roman" w:hAnsi="Calibri" w:cs="Calibri"/>
                  <w:color w:val="000000"/>
                  <w:sz w:val="16"/>
                  <w:szCs w:val="16"/>
                  <w:lang w:eastAsia="pl-PL"/>
                </w:rPr>
                <w:t xml:space="preserve">1500 </w:t>
              </w:r>
            </w:ins>
            <w:r w:rsidR="006C5C78" w:rsidRPr="006C5C78">
              <w:rPr>
                <w:rFonts w:ascii="Calibri" w:eastAsia="Times New Roman" w:hAnsi="Calibri" w:cs="Calibri"/>
                <w:color w:val="000000"/>
                <w:sz w:val="16"/>
                <w:szCs w:val="16"/>
                <w:lang w:eastAsia="pl-PL"/>
              </w:rPr>
              <w:t>osób</w:t>
            </w:r>
            <w:r w:rsidR="00A82478">
              <w:rPr>
                <w:rFonts w:ascii="Calibri" w:eastAsia="Times New Roman" w:hAnsi="Calibri" w:cs="Calibri"/>
                <w:color w:val="000000"/>
                <w:sz w:val="16"/>
                <w:szCs w:val="16"/>
                <w:lang w:eastAsia="pl-PL"/>
              </w:rPr>
              <w:t>/rok</w:t>
            </w:r>
          </w:p>
        </w:tc>
        <w:tc>
          <w:tcPr>
            <w:tcW w:w="85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E099FC1" w14:textId="77777777" w:rsidR="007D2F6C" w:rsidRPr="007D2F6C" w:rsidRDefault="007D2F6C"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427194" w14:textId="460F4CD4" w:rsidR="007D2F6C" w:rsidRPr="007D2F6C" w:rsidRDefault="00253E6C" w:rsidP="007D2F6C">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1A0BF2AA"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7D2F6C" w:rsidRPr="007D2F6C" w14:paraId="0A60C4D0" w14:textId="77777777" w:rsidTr="00704D55">
        <w:trPr>
          <w:trHeight w:val="300"/>
        </w:trPr>
        <w:tc>
          <w:tcPr>
            <w:tcW w:w="16019" w:type="dxa"/>
            <w:gridSpan w:val="15"/>
            <w:tcBorders>
              <w:top w:val="single" w:sz="4" w:space="0" w:color="auto"/>
              <w:left w:val="single" w:sz="4" w:space="0" w:color="auto"/>
              <w:bottom w:val="single" w:sz="4" w:space="0" w:color="auto"/>
              <w:right w:val="single" w:sz="4" w:space="0" w:color="auto"/>
            </w:tcBorders>
            <w:shd w:val="clear" w:color="000000" w:fill="FFD5B9"/>
            <w:vAlign w:val="center"/>
            <w:hideMark/>
          </w:tcPr>
          <w:p w14:paraId="5638700C" w14:textId="512351B7" w:rsidR="007D2F6C" w:rsidRPr="00736030" w:rsidRDefault="007D2F6C" w:rsidP="00242F83">
            <w:pPr>
              <w:spacing w:after="0" w:line="240" w:lineRule="auto"/>
              <w:rPr>
                <w:rFonts w:ascii="Calibri" w:eastAsia="Times New Roman" w:hAnsi="Calibri" w:cs="Calibri"/>
                <w:color w:val="000000"/>
                <w:sz w:val="16"/>
                <w:szCs w:val="16"/>
                <w:lang w:eastAsia="pl-PL"/>
              </w:rPr>
            </w:pPr>
            <w:r w:rsidRPr="00736030">
              <w:rPr>
                <w:rFonts w:ascii="Calibri" w:eastAsia="Times New Roman" w:hAnsi="Calibri" w:cs="Calibri"/>
                <w:color w:val="000000"/>
                <w:sz w:val="16"/>
                <w:szCs w:val="16"/>
                <w:lang w:eastAsia="pl-PL"/>
              </w:rPr>
              <w:t xml:space="preserve">C3 Ochrona środowiska i różnorodności biologicznej </w:t>
            </w:r>
          </w:p>
        </w:tc>
        <w:tc>
          <w:tcPr>
            <w:tcW w:w="426" w:type="dxa"/>
            <w:gridSpan w:val="2"/>
            <w:tcBorders>
              <w:left w:val="single" w:sz="4" w:space="0" w:color="auto"/>
            </w:tcBorders>
            <w:vAlign w:val="center"/>
            <w:hideMark/>
          </w:tcPr>
          <w:p w14:paraId="4E2F5F1D" w14:textId="77777777" w:rsidR="007D2F6C" w:rsidRPr="007D2F6C" w:rsidRDefault="007D2F6C" w:rsidP="007D2F6C">
            <w:pPr>
              <w:spacing w:after="0" w:line="240" w:lineRule="auto"/>
              <w:rPr>
                <w:rFonts w:ascii="Times New Roman" w:eastAsia="Times New Roman" w:hAnsi="Times New Roman" w:cs="Times New Roman"/>
                <w:sz w:val="20"/>
                <w:szCs w:val="20"/>
                <w:lang w:eastAsia="pl-PL"/>
              </w:rPr>
            </w:pPr>
          </w:p>
        </w:tc>
      </w:tr>
      <w:tr w:rsidR="008F5657" w:rsidRPr="007D2F6C" w14:paraId="03472A5D" w14:textId="77777777" w:rsidTr="000443F2">
        <w:trPr>
          <w:gridAfter w:val="2"/>
          <w:wAfter w:w="426" w:type="dxa"/>
          <w:trHeight w:val="971"/>
        </w:trPr>
        <w:tc>
          <w:tcPr>
            <w:tcW w:w="1560" w:type="dxa"/>
            <w:tcBorders>
              <w:top w:val="single" w:sz="4" w:space="0" w:color="auto"/>
              <w:left w:val="single" w:sz="4" w:space="0" w:color="auto"/>
              <w:right w:val="single" w:sz="4" w:space="0" w:color="auto"/>
            </w:tcBorders>
            <w:shd w:val="clear" w:color="000000" w:fill="FCE5D8"/>
            <w:vAlign w:val="center"/>
            <w:hideMark/>
          </w:tcPr>
          <w:p w14:paraId="3D6B1AE8" w14:textId="03CF05F0" w:rsidR="008F5657" w:rsidRPr="007D2F6C" w:rsidRDefault="008F5657" w:rsidP="007D2F6C">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P.3.1 </w:t>
            </w:r>
            <w:r w:rsidRPr="00822B33">
              <w:rPr>
                <w:rFonts w:ascii="Calibri" w:eastAsia="Times New Roman" w:hAnsi="Calibri" w:cs="Calibri"/>
                <w:color w:val="000000"/>
                <w:sz w:val="16"/>
                <w:szCs w:val="16"/>
                <w:lang w:eastAsia="pl-PL"/>
              </w:rPr>
              <w:t>Lokalna energia odnawialna</w:t>
            </w:r>
          </w:p>
        </w:tc>
        <w:tc>
          <w:tcPr>
            <w:tcW w:w="1701" w:type="dxa"/>
            <w:tcBorders>
              <w:top w:val="single" w:sz="4" w:space="0" w:color="auto"/>
              <w:left w:val="nil"/>
              <w:right w:val="single" w:sz="4" w:space="0" w:color="auto"/>
            </w:tcBorders>
            <w:shd w:val="clear" w:color="000000" w:fill="FFFFFF"/>
            <w:vAlign w:val="center"/>
          </w:tcPr>
          <w:p w14:paraId="50F40ABA" w14:textId="7A5642F9" w:rsidR="008F5657" w:rsidRPr="007D2F6C" w:rsidRDefault="008F5657" w:rsidP="00736030">
            <w:pPr>
              <w:spacing w:after="0" w:line="240" w:lineRule="auto"/>
              <w:rPr>
                <w:rFonts w:ascii="Calibri" w:eastAsia="Times New Roman" w:hAnsi="Calibri" w:cs="Calibri"/>
                <w:color w:val="000000"/>
                <w:sz w:val="16"/>
                <w:szCs w:val="16"/>
                <w:lang w:eastAsia="pl-PL"/>
              </w:rPr>
            </w:pPr>
            <w:bookmarkStart w:id="99" w:name="_Hlk140599568"/>
            <w:r w:rsidRPr="00C97E7F">
              <w:rPr>
                <w:rFonts w:ascii="Calibri" w:eastAsia="Times New Roman" w:hAnsi="Calibri" w:cs="Calibri"/>
                <w:sz w:val="16"/>
                <w:szCs w:val="16"/>
                <w:lang w:eastAsia="pl-PL"/>
              </w:rPr>
              <w:t>FEPDP04</w:t>
            </w:r>
            <w:r w:rsidRPr="00253E6C">
              <w:rPr>
                <w:rFonts w:ascii="Calibri" w:eastAsia="Times New Roman" w:hAnsi="Calibri" w:cs="Calibri"/>
                <w:color w:val="000000"/>
                <w:sz w:val="16"/>
                <w:szCs w:val="16"/>
                <w:lang w:eastAsia="pl-PL"/>
              </w:rPr>
              <w:t>– Rozwiązania w zakresie magazynowania energii elektrycznej</w:t>
            </w:r>
            <w:bookmarkEnd w:id="99"/>
          </w:p>
        </w:tc>
        <w:tc>
          <w:tcPr>
            <w:tcW w:w="851" w:type="dxa"/>
            <w:tcBorders>
              <w:top w:val="single" w:sz="4" w:space="0" w:color="auto"/>
              <w:left w:val="nil"/>
              <w:right w:val="single" w:sz="4" w:space="0" w:color="auto"/>
            </w:tcBorders>
            <w:vAlign w:val="center"/>
          </w:tcPr>
          <w:p w14:paraId="3D4C503F" w14:textId="2BD9A504"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MWh</w:t>
            </w:r>
          </w:p>
        </w:tc>
        <w:tc>
          <w:tcPr>
            <w:tcW w:w="908" w:type="dxa"/>
            <w:tcBorders>
              <w:top w:val="single" w:sz="4" w:space="0" w:color="auto"/>
              <w:left w:val="nil"/>
              <w:right w:val="single" w:sz="4" w:space="0" w:color="auto"/>
            </w:tcBorders>
            <w:vAlign w:val="center"/>
          </w:tcPr>
          <w:p w14:paraId="33AF5016" w14:textId="1E4FC5EB"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single" w:sz="4" w:space="0" w:color="auto"/>
              <w:left w:val="nil"/>
              <w:right w:val="single" w:sz="4" w:space="0" w:color="auto"/>
            </w:tcBorders>
            <w:vAlign w:val="center"/>
          </w:tcPr>
          <w:p w14:paraId="67A0359B" w14:textId="4AD32480"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MWh</w:t>
            </w:r>
          </w:p>
        </w:tc>
        <w:tc>
          <w:tcPr>
            <w:tcW w:w="1068" w:type="dxa"/>
            <w:tcBorders>
              <w:top w:val="single" w:sz="4" w:space="0" w:color="auto"/>
              <w:left w:val="nil"/>
              <w:right w:val="single" w:sz="4" w:space="0" w:color="auto"/>
            </w:tcBorders>
            <w:vAlign w:val="center"/>
          </w:tcPr>
          <w:p w14:paraId="08355E71" w14:textId="31311679"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59" w:type="dxa"/>
            <w:tcBorders>
              <w:top w:val="single" w:sz="4" w:space="0" w:color="auto"/>
              <w:left w:val="nil"/>
              <w:right w:val="single" w:sz="4" w:space="0" w:color="auto"/>
            </w:tcBorders>
            <w:vAlign w:val="center"/>
          </w:tcPr>
          <w:p w14:paraId="0274D472" w14:textId="3C721DAB"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 MWh</w:t>
            </w:r>
          </w:p>
        </w:tc>
        <w:tc>
          <w:tcPr>
            <w:tcW w:w="992" w:type="dxa"/>
            <w:tcBorders>
              <w:top w:val="single" w:sz="4" w:space="0" w:color="auto"/>
              <w:left w:val="nil"/>
              <w:right w:val="single" w:sz="4" w:space="0" w:color="auto"/>
            </w:tcBorders>
            <w:vAlign w:val="center"/>
          </w:tcPr>
          <w:p w14:paraId="5706C027" w14:textId="6F5D6800"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992" w:type="dxa"/>
            <w:tcBorders>
              <w:top w:val="single" w:sz="4" w:space="0" w:color="auto"/>
              <w:left w:val="nil"/>
              <w:right w:val="single" w:sz="4" w:space="0" w:color="auto"/>
            </w:tcBorders>
            <w:vAlign w:val="center"/>
          </w:tcPr>
          <w:p w14:paraId="39066E7D" w14:textId="49CB5ED9"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0,3 </w:t>
            </w:r>
            <w:r w:rsidRPr="007D2F6C">
              <w:rPr>
                <w:rFonts w:ascii="Calibri" w:eastAsia="Times New Roman" w:hAnsi="Calibri" w:cs="Calibri"/>
                <w:color w:val="000000"/>
                <w:sz w:val="16"/>
                <w:szCs w:val="16"/>
                <w:lang w:eastAsia="pl-PL"/>
              </w:rPr>
              <w:t>MWh</w:t>
            </w:r>
          </w:p>
        </w:tc>
        <w:tc>
          <w:tcPr>
            <w:tcW w:w="992" w:type="dxa"/>
            <w:tcBorders>
              <w:top w:val="single" w:sz="4" w:space="0" w:color="auto"/>
              <w:left w:val="nil"/>
              <w:right w:val="single" w:sz="4" w:space="0" w:color="auto"/>
            </w:tcBorders>
            <w:vAlign w:val="center"/>
          </w:tcPr>
          <w:p w14:paraId="46C9857B" w14:textId="6DDAB7A8"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  37,97</w:t>
            </w:r>
            <w:r w:rsidRPr="00A25C9D">
              <w:rPr>
                <w:rFonts w:ascii="Calibri" w:eastAsia="Times New Roman" w:hAnsi="Calibri" w:cs="Calibri"/>
                <w:color w:val="000000"/>
                <w:sz w:val="16"/>
                <w:szCs w:val="16"/>
                <w:lang w:eastAsia="pl-PL"/>
              </w:rPr>
              <w:t>%</w:t>
            </w:r>
          </w:p>
        </w:tc>
        <w:tc>
          <w:tcPr>
            <w:tcW w:w="993" w:type="dxa"/>
            <w:tcBorders>
              <w:top w:val="single" w:sz="4" w:space="0" w:color="auto"/>
              <w:left w:val="nil"/>
              <w:right w:val="single" w:sz="4" w:space="0" w:color="auto"/>
            </w:tcBorders>
            <w:vAlign w:val="center"/>
          </w:tcPr>
          <w:p w14:paraId="3C1291E1" w14:textId="0C4340B2" w:rsidR="008F5657" w:rsidRPr="00C97E7F" w:rsidRDefault="008F5657" w:rsidP="00736030">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0,79 MWh</w:t>
            </w:r>
          </w:p>
        </w:tc>
        <w:tc>
          <w:tcPr>
            <w:tcW w:w="992" w:type="dxa"/>
            <w:tcBorders>
              <w:top w:val="single" w:sz="4" w:space="0" w:color="auto"/>
              <w:left w:val="nil"/>
              <w:right w:val="single" w:sz="4" w:space="0" w:color="auto"/>
            </w:tcBorders>
            <w:vAlign w:val="center"/>
          </w:tcPr>
          <w:p w14:paraId="2F73488B" w14:textId="587453FD" w:rsidR="008F5657" w:rsidRPr="005E2D5E" w:rsidRDefault="008F5657" w:rsidP="005E2D5E">
            <w:pPr>
              <w:spacing w:after="0" w:line="240" w:lineRule="auto"/>
              <w:jc w:val="center"/>
              <w:rPr>
                <w:rFonts w:ascii="Calibri" w:eastAsia="Times New Roman" w:hAnsi="Calibri" w:cs="Calibri"/>
                <w:sz w:val="16"/>
                <w:szCs w:val="16"/>
                <w:lang w:eastAsia="pl-PL"/>
              </w:rPr>
            </w:pPr>
            <w:r>
              <w:rPr>
                <w:rFonts w:ascii="Calibri" w:eastAsia="Times New Roman" w:hAnsi="Calibri" w:cs="Calibri"/>
                <w:sz w:val="16"/>
                <w:szCs w:val="16"/>
                <w:lang w:eastAsia="pl-PL"/>
              </w:rPr>
              <w:t>100,00%</w:t>
            </w:r>
          </w:p>
        </w:tc>
        <w:tc>
          <w:tcPr>
            <w:tcW w:w="992" w:type="dxa"/>
            <w:tcBorders>
              <w:top w:val="single" w:sz="4" w:space="0" w:color="auto"/>
              <w:left w:val="nil"/>
              <w:right w:val="single" w:sz="4" w:space="0" w:color="auto"/>
            </w:tcBorders>
            <w:vAlign w:val="center"/>
          </w:tcPr>
          <w:p w14:paraId="74B2D43C" w14:textId="23D26EC1" w:rsidR="008F5657" w:rsidRPr="00C97E7F" w:rsidRDefault="008F5657"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851" w:type="dxa"/>
            <w:tcBorders>
              <w:top w:val="single" w:sz="4" w:space="0" w:color="auto"/>
              <w:left w:val="nil"/>
              <w:right w:val="single" w:sz="4" w:space="0" w:color="auto"/>
            </w:tcBorders>
            <w:vAlign w:val="center"/>
          </w:tcPr>
          <w:p w14:paraId="0B84F68A" w14:textId="016169AA" w:rsidR="008F5657" w:rsidRPr="00C97E7F" w:rsidRDefault="008F5657" w:rsidP="00736030">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right w:val="single" w:sz="4" w:space="0" w:color="auto"/>
            </w:tcBorders>
            <w:vAlign w:val="center"/>
          </w:tcPr>
          <w:p w14:paraId="06F2BF9D" w14:textId="48BFF879" w:rsidR="008F5657" w:rsidRPr="007D2F6C" w:rsidRDefault="008F5657" w:rsidP="00736030">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r>
      <w:tr w:rsidR="00F52D51" w:rsidRPr="007D2F6C" w14:paraId="29D17240" w14:textId="77777777" w:rsidTr="00701B44">
        <w:trPr>
          <w:gridAfter w:val="1"/>
          <w:wAfter w:w="22" w:type="dxa"/>
          <w:trHeight w:val="565"/>
        </w:trPr>
        <w:tc>
          <w:tcPr>
            <w:tcW w:w="1560" w:type="dxa"/>
            <w:vMerge w:val="restart"/>
            <w:tcBorders>
              <w:top w:val="single" w:sz="4" w:space="0" w:color="auto"/>
              <w:left w:val="single" w:sz="4" w:space="0" w:color="auto"/>
              <w:bottom w:val="single" w:sz="4" w:space="0" w:color="000000"/>
              <w:right w:val="single" w:sz="4" w:space="0" w:color="auto"/>
            </w:tcBorders>
            <w:shd w:val="clear" w:color="000000" w:fill="FCE5D8"/>
            <w:vAlign w:val="center"/>
            <w:hideMark/>
          </w:tcPr>
          <w:p w14:paraId="6244087F" w14:textId="59561984"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P.3.2. </w:t>
            </w:r>
            <w:r w:rsidRPr="00253E6C">
              <w:rPr>
                <w:rFonts w:ascii="Calibri" w:eastAsia="Times New Roman" w:hAnsi="Calibri" w:cs="Calibri"/>
                <w:color w:val="000000"/>
                <w:sz w:val="16"/>
                <w:szCs w:val="16"/>
                <w:lang w:eastAsia="pl-PL"/>
              </w:rPr>
              <w:t xml:space="preserve">Rewitalizacja społeczno-gospodarcza  </w:t>
            </w:r>
          </w:p>
        </w:tc>
        <w:tc>
          <w:tcPr>
            <w:tcW w:w="1701" w:type="dxa"/>
            <w:tcBorders>
              <w:top w:val="single" w:sz="4" w:space="0" w:color="auto"/>
              <w:left w:val="nil"/>
              <w:bottom w:val="single" w:sz="4" w:space="0" w:color="auto"/>
              <w:right w:val="single" w:sz="4" w:space="0" w:color="auto"/>
            </w:tcBorders>
            <w:vAlign w:val="center"/>
            <w:hideMark/>
          </w:tcPr>
          <w:p w14:paraId="6706CD45"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PLRO148. Liczba wspartych obiektów infrastruktury (innych niż budynki mieszkalne) zlokalizowanych na rewitalizowanych obszarach</w:t>
            </w:r>
          </w:p>
        </w:tc>
        <w:tc>
          <w:tcPr>
            <w:tcW w:w="851" w:type="dxa"/>
            <w:tcBorders>
              <w:top w:val="single" w:sz="4" w:space="0" w:color="auto"/>
              <w:left w:val="nil"/>
              <w:bottom w:val="single" w:sz="4" w:space="0" w:color="auto"/>
              <w:right w:val="single" w:sz="4" w:space="0" w:color="auto"/>
            </w:tcBorders>
            <w:vAlign w:val="center"/>
            <w:hideMark/>
          </w:tcPr>
          <w:p w14:paraId="0AFDC7CE" w14:textId="764D2AC4"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sztuk</w:t>
            </w:r>
          </w:p>
        </w:tc>
        <w:tc>
          <w:tcPr>
            <w:tcW w:w="908" w:type="dxa"/>
            <w:tcBorders>
              <w:top w:val="single" w:sz="4" w:space="0" w:color="auto"/>
              <w:left w:val="nil"/>
              <w:bottom w:val="single" w:sz="4" w:space="0" w:color="auto"/>
              <w:right w:val="single" w:sz="4" w:space="0" w:color="auto"/>
            </w:tcBorders>
            <w:vAlign w:val="center"/>
            <w:hideMark/>
          </w:tcPr>
          <w:p w14:paraId="44E6E75A" w14:textId="76C2845F"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single" w:sz="4" w:space="0" w:color="auto"/>
              <w:left w:val="nil"/>
              <w:bottom w:val="single" w:sz="4" w:space="0" w:color="auto"/>
              <w:right w:val="single" w:sz="4" w:space="0" w:color="auto"/>
            </w:tcBorders>
            <w:vAlign w:val="center"/>
            <w:hideMark/>
          </w:tcPr>
          <w:p w14:paraId="69464667" w14:textId="368C5135"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sztuk</w:t>
            </w:r>
          </w:p>
        </w:tc>
        <w:tc>
          <w:tcPr>
            <w:tcW w:w="1068" w:type="dxa"/>
            <w:tcBorders>
              <w:top w:val="single" w:sz="4" w:space="0" w:color="auto"/>
              <w:left w:val="nil"/>
              <w:bottom w:val="single" w:sz="4" w:space="0" w:color="auto"/>
              <w:right w:val="single" w:sz="4" w:space="0" w:color="auto"/>
            </w:tcBorders>
            <w:vAlign w:val="center"/>
            <w:hideMark/>
          </w:tcPr>
          <w:p w14:paraId="4807CE09" w14:textId="27636C3D"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59" w:type="dxa"/>
            <w:tcBorders>
              <w:top w:val="single" w:sz="4" w:space="0" w:color="auto"/>
              <w:left w:val="nil"/>
              <w:bottom w:val="single" w:sz="4" w:space="0" w:color="auto"/>
              <w:right w:val="single" w:sz="4" w:space="0" w:color="auto"/>
            </w:tcBorders>
            <w:vAlign w:val="center"/>
            <w:hideMark/>
          </w:tcPr>
          <w:p w14:paraId="6E780955" w14:textId="546752AA" w:rsidR="00F52D51" w:rsidRPr="00C97E7F" w:rsidRDefault="00F52D51" w:rsidP="00F52D51">
            <w:pPr>
              <w:spacing w:after="0" w:line="240" w:lineRule="auto"/>
              <w:jc w:val="center"/>
              <w:rPr>
                <w:rFonts w:ascii="Calibri" w:eastAsia="Times New Roman" w:hAnsi="Calibri" w:cs="Calibri"/>
                <w:strike/>
                <w:sz w:val="16"/>
                <w:szCs w:val="16"/>
                <w:lang w:eastAsia="pl-PL"/>
              </w:rPr>
            </w:pPr>
            <w:r w:rsidRPr="00C97E7F">
              <w:rPr>
                <w:rFonts w:ascii="Calibri" w:eastAsia="Times New Roman" w:hAnsi="Calibri" w:cs="Calibri"/>
                <w:sz w:val="16"/>
                <w:szCs w:val="16"/>
                <w:lang w:eastAsia="pl-PL"/>
              </w:rPr>
              <w:t>4 sztuki</w:t>
            </w:r>
          </w:p>
        </w:tc>
        <w:tc>
          <w:tcPr>
            <w:tcW w:w="992" w:type="dxa"/>
            <w:tcBorders>
              <w:top w:val="single" w:sz="4" w:space="0" w:color="auto"/>
              <w:left w:val="nil"/>
              <w:bottom w:val="single" w:sz="4" w:space="0" w:color="auto"/>
              <w:right w:val="single" w:sz="4" w:space="0" w:color="auto"/>
            </w:tcBorders>
            <w:vAlign w:val="center"/>
            <w:hideMark/>
          </w:tcPr>
          <w:p w14:paraId="0E0AE876" w14:textId="6C4B18F4" w:rsidR="00F52D51" w:rsidRPr="00C97E7F" w:rsidRDefault="00F52D51" w:rsidP="00F52D51">
            <w:pPr>
              <w:spacing w:after="0" w:line="240" w:lineRule="auto"/>
              <w:jc w:val="center"/>
              <w:rPr>
                <w:rFonts w:ascii="Calibri" w:eastAsia="Times New Roman" w:hAnsi="Calibri" w:cs="Calibri"/>
                <w:strike/>
                <w:sz w:val="16"/>
                <w:szCs w:val="16"/>
                <w:lang w:eastAsia="pl-PL"/>
              </w:rPr>
            </w:pPr>
            <w:r w:rsidRPr="00C97E7F">
              <w:rPr>
                <w:rFonts w:ascii="Calibri" w:eastAsia="Times New Roman" w:hAnsi="Calibri" w:cs="Calibri"/>
                <w:sz w:val="16"/>
                <w:szCs w:val="16"/>
                <w:lang w:eastAsia="pl-PL"/>
              </w:rPr>
              <w:t>50</w:t>
            </w:r>
            <w:r>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53849D9B" w14:textId="1FEA4B20"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8 sztuk</w:t>
            </w:r>
          </w:p>
        </w:tc>
        <w:tc>
          <w:tcPr>
            <w:tcW w:w="992" w:type="dxa"/>
            <w:tcBorders>
              <w:top w:val="single" w:sz="4" w:space="0" w:color="auto"/>
              <w:left w:val="nil"/>
              <w:bottom w:val="single" w:sz="4" w:space="0" w:color="auto"/>
              <w:right w:val="single" w:sz="4" w:space="0" w:color="auto"/>
            </w:tcBorders>
            <w:vAlign w:val="center"/>
            <w:hideMark/>
          </w:tcPr>
          <w:p w14:paraId="219F19A1" w14:textId="23A8EC65"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3" w:type="dxa"/>
            <w:tcBorders>
              <w:top w:val="single" w:sz="4" w:space="0" w:color="auto"/>
              <w:left w:val="nil"/>
              <w:bottom w:val="single" w:sz="4" w:space="0" w:color="auto"/>
              <w:right w:val="single" w:sz="4" w:space="0" w:color="auto"/>
            </w:tcBorders>
            <w:vAlign w:val="center"/>
            <w:hideMark/>
          </w:tcPr>
          <w:p w14:paraId="6FA6F28D" w14:textId="721ECCF5"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72B40CD9" w14:textId="495FC3E3"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005DC3F7" w14:textId="3AFC7B07"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851" w:type="dxa"/>
            <w:tcBorders>
              <w:top w:val="single" w:sz="4" w:space="0" w:color="auto"/>
              <w:left w:val="nil"/>
              <w:bottom w:val="single" w:sz="4" w:space="0" w:color="auto"/>
              <w:right w:val="single" w:sz="4" w:space="0" w:color="auto"/>
            </w:tcBorders>
            <w:vAlign w:val="center"/>
            <w:hideMark/>
          </w:tcPr>
          <w:p w14:paraId="28339A32" w14:textId="4DA8C7CB"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5EAF443C" w14:textId="1A341444"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04D99262" w14:textId="77777777" w:rsidR="00F52D51" w:rsidRPr="007D2F6C" w:rsidRDefault="00F52D51" w:rsidP="00F52D51">
            <w:pPr>
              <w:spacing w:after="0" w:line="240" w:lineRule="auto"/>
              <w:rPr>
                <w:rFonts w:ascii="Times New Roman" w:eastAsia="Times New Roman" w:hAnsi="Times New Roman" w:cs="Times New Roman"/>
                <w:sz w:val="20"/>
                <w:szCs w:val="20"/>
                <w:lang w:eastAsia="pl-PL"/>
              </w:rPr>
            </w:pPr>
          </w:p>
        </w:tc>
      </w:tr>
      <w:tr w:rsidR="00F52D51" w:rsidRPr="007D2F6C" w14:paraId="42E4E613" w14:textId="77777777" w:rsidTr="00701B44">
        <w:trPr>
          <w:gridAfter w:val="1"/>
          <w:wAfter w:w="22" w:type="dxa"/>
          <w:trHeight w:val="530"/>
        </w:trPr>
        <w:tc>
          <w:tcPr>
            <w:tcW w:w="1560" w:type="dxa"/>
            <w:vMerge/>
            <w:tcBorders>
              <w:top w:val="nil"/>
              <w:left w:val="single" w:sz="4" w:space="0" w:color="auto"/>
              <w:bottom w:val="single" w:sz="4" w:space="0" w:color="000000"/>
              <w:right w:val="single" w:sz="4" w:space="0" w:color="auto"/>
            </w:tcBorders>
            <w:vAlign w:val="center"/>
            <w:hideMark/>
          </w:tcPr>
          <w:p w14:paraId="6318C103"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p>
        </w:tc>
        <w:tc>
          <w:tcPr>
            <w:tcW w:w="1701" w:type="dxa"/>
            <w:tcBorders>
              <w:top w:val="nil"/>
              <w:left w:val="nil"/>
              <w:bottom w:val="single" w:sz="4" w:space="0" w:color="auto"/>
              <w:right w:val="single" w:sz="4" w:space="0" w:color="auto"/>
            </w:tcBorders>
            <w:vAlign w:val="center"/>
            <w:hideMark/>
          </w:tcPr>
          <w:p w14:paraId="47B18008"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PLRO146. Powierzchnia obszarów objętych rewitalizacją </w:t>
            </w:r>
          </w:p>
        </w:tc>
        <w:tc>
          <w:tcPr>
            <w:tcW w:w="851" w:type="dxa"/>
            <w:tcBorders>
              <w:top w:val="nil"/>
              <w:left w:val="nil"/>
              <w:bottom w:val="single" w:sz="4" w:space="0" w:color="auto"/>
              <w:right w:val="single" w:sz="4" w:space="0" w:color="auto"/>
            </w:tcBorders>
            <w:vAlign w:val="center"/>
            <w:hideMark/>
          </w:tcPr>
          <w:p w14:paraId="7F899AFA" w14:textId="0474202A"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hektar</w:t>
            </w:r>
            <w:r>
              <w:rPr>
                <w:rFonts w:ascii="Calibri" w:eastAsia="Times New Roman" w:hAnsi="Calibri" w:cs="Calibri"/>
                <w:color w:val="000000"/>
                <w:sz w:val="16"/>
                <w:szCs w:val="16"/>
                <w:lang w:eastAsia="pl-PL"/>
              </w:rPr>
              <w:t>ów</w:t>
            </w:r>
          </w:p>
        </w:tc>
        <w:tc>
          <w:tcPr>
            <w:tcW w:w="908" w:type="dxa"/>
            <w:tcBorders>
              <w:top w:val="nil"/>
              <w:left w:val="nil"/>
              <w:bottom w:val="single" w:sz="4" w:space="0" w:color="auto"/>
              <w:right w:val="single" w:sz="4" w:space="0" w:color="auto"/>
            </w:tcBorders>
            <w:vAlign w:val="center"/>
            <w:hideMark/>
          </w:tcPr>
          <w:p w14:paraId="5D0B747C" w14:textId="328EC9C5"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76" w:type="dxa"/>
            <w:tcBorders>
              <w:top w:val="nil"/>
              <w:left w:val="nil"/>
              <w:bottom w:val="single" w:sz="4" w:space="0" w:color="auto"/>
              <w:right w:val="single" w:sz="4" w:space="0" w:color="auto"/>
            </w:tcBorders>
            <w:vAlign w:val="center"/>
            <w:hideMark/>
          </w:tcPr>
          <w:p w14:paraId="1B80A911" w14:textId="4F54F61B"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hektar</w:t>
            </w:r>
            <w:r>
              <w:rPr>
                <w:rFonts w:ascii="Calibri" w:eastAsia="Times New Roman" w:hAnsi="Calibri" w:cs="Calibri"/>
                <w:color w:val="000000"/>
                <w:sz w:val="16"/>
                <w:szCs w:val="16"/>
                <w:lang w:eastAsia="pl-PL"/>
              </w:rPr>
              <w:t>ów</w:t>
            </w:r>
          </w:p>
        </w:tc>
        <w:tc>
          <w:tcPr>
            <w:tcW w:w="1068" w:type="dxa"/>
            <w:tcBorders>
              <w:top w:val="nil"/>
              <w:left w:val="nil"/>
              <w:bottom w:val="single" w:sz="4" w:space="0" w:color="auto"/>
              <w:right w:val="single" w:sz="4" w:space="0" w:color="auto"/>
            </w:tcBorders>
            <w:vAlign w:val="center"/>
            <w:hideMark/>
          </w:tcPr>
          <w:p w14:paraId="31E2B9DB" w14:textId="09402139"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0%</w:t>
            </w:r>
          </w:p>
        </w:tc>
        <w:tc>
          <w:tcPr>
            <w:tcW w:w="1059" w:type="dxa"/>
            <w:tcBorders>
              <w:top w:val="nil"/>
              <w:left w:val="nil"/>
              <w:bottom w:val="single" w:sz="4" w:space="0" w:color="auto"/>
              <w:right w:val="single" w:sz="4" w:space="0" w:color="auto"/>
            </w:tcBorders>
            <w:vAlign w:val="center"/>
            <w:hideMark/>
          </w:tcPr>
          <w:p w14:paraId="6200E7BD" w14:textId="64CE28D8"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hektar</w:t>
            </w:r>
            <w:r>
              <w:rPr>
                <w:rFonts w:ascii="Calibri" w:eastAsia="Times New Roman" w:hAnsi="Calibri" w:cs="Calibri"/>
                <w:color w:val="000000"/>
                <w:sz w:val="16"/>
                <w:szCs w:val="16"/>
                <w:lang w:eastAsia="pl-PL"/>
              </w:rPr>
              <w:t>ów</w:t>
            </w:r>
          </w:p>
        </w:tc>
        <w:tc>
          <w:tcPr>
            <w:tcW w:w="992" w:type="dxa"/>
            <w:tcBorders>
              <w:top w:val="nil"/>
              <w:left w:val="nil"/>
              <w:bottom w:val="single" w:sz="4" w:space="0" w:color="auto"/>
              <w:right w:val="single" w:sz="4" w:space="0" w:color="auto"/>
            </w:tcBorders>
            <w:vAlign w:val="center"/>
            <w:hideMark/>
          </w:tcPr>
          <w:p w14:paraId="57C72E0D" w14:textId="1821C0E8"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r w:rsidRPr="007D2F6C">
              <w:rPr>
                <w:rFonts w:ascii="Calibri" w:eastAsia="Times New Roman" w:hAnsi="Calibri" w:cs="Calibri"/>
                <w:color w:val="000000"/>
                <w:sz w:val="16"/>
                <w:szCs w:val="16"/>
                <w:lang w:eastAsia="pl-PL"/>
              </w:rPr>
              <w:t>%</w:t>
            </w:r>
          </w:p>
        </w:tc>
        <w:tc>
          <w:tcPr>
            <w:tcW w:w="992" w:type="dxa"/>
            <w:tcBorders>
              <w:top w:val="nil"/>
              <w:left w:val="nil"/>
              <w:bottom w:val="single" w:sz="4" w:space="0" w:color="auto"/>
              <w:right w:val="single" w:sz="4" w:space="0" w:color="auto"/>
            </w:tcBorders>
            <w:vAlign w:val="center"/>
            <w:hideMark/>
          </w:tcPr>
          <w:p w14:paraId="0F3E9440" w14:textId="363604F4"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hektar</w:t>
            </w:r>
            <w:r>
              <w:rPr>
                <w:rFonts w:ascii="Calibri" w:eastAsia="Times New Roman" w:hAnsi="Calibri" w:cs="Calibri"/>
                <w:color w:val="000000"/>
                <w:sz w:val="16"/>
                <w:szCs w:val="16"/>
                <w:lang w:eastAsia="pl-PL"/>
              </w:rPr>
              <w:t>ów</w:t>
            </w:r>
          </w:p>
        </w:tc>
        <w:tc>
          <w:tcPr>
            <w:tcW w:w="992" w:type="dxa"/>
            <w:tcBorders>
              <w:top w:val="nil"/>
              <w:left w:val="nil"/>
              <w:bottom w:val="single" w:sz="4" w:space="0" w:color="auto"/>
              <w:right w:val="single" w:sz="4" w:space="0" w:color="auto"/>
            </w:tcBorders>
            <w:vAlign w:val="center"/>
            <w:hideMark/>
          </w:tcPr>
          <w:p w14:paraId="6ECA0176" w14:textId="318FC1DE"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0%</w:t>
            </w:r>
          </w:p>
        </w:tc>
        <w:tc>
          <w:tcPr>
            <w:tcW w:w="993" w:type="dxa"/>
            <w:tcBorders>
              <w:top w:val="nil"/>
              <w:left w:val="nil"/>
              <w:bottom w:val="single" w:sz="4" w:space="0" w:color="auto"/>
              <w:right w:val="single" w:sz="4" w:space="0" w:color="auto"/>
            </w:tcBorders>
            <w:vAlign w:val="center"/>
            <w:hideMark/>
          </w:tcPr>
          <w:p w14:paraId="56A6FE22" w14:textId="51A16E51"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5 hektarów</w:t>
            </w:r>
          </w:p>
        </w:tc>
        <w:tc>
          <w:tcPr>
            <w:tcW w:w="992" w:type="dxa"/>
            <w:tcBorders>
              <w:top w:val="nil"/>
              <w:left w:val="nil"/>
              <w:bottom w:val="single" w:sz="4" w:space="0" w:color="auto"/>
              <w:right w:val="single" w:sz="4" w:space="0" w:color="auto"/>
            </w:tcBorders>
            <w:vAlign w:val="center"/>
            <w:hideMark/>
          </w:tcPr>
          <w:p w14:paraId="5F703857" w14:textId="52EF07F2"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z w:val="16"/>
                <w:szCs w:val="16"/>
                <w:lang w:eastAsia="pl-PL"/>
              </w:rPr>
              <w:t>100</w:t>
            </w:r>
            <w:r>
              <w:rPr>
                <w:rFonts w:ascii="Calibri" w:eastAsia="Times New Roman" w:hAnsi="Calibri" w:cs="Calibri"/>
                <w:sz w:val="16"/>
                <w:szCs w:val="16"/>
                <w:lang w:eastAsia="pl-PL"/>
              </w:rPr>
              <w:t>,00</w:t>
            </w:r>
            <w:r w:rsidRPr="00C97E7F">
              <w:rPr>
                <w:rFonts w:ascii="Calibri" w:eastAsia="Times New Roman" w:hAnsi="Calibri" w:cs="Calibri"/>
                <w:sz w:val="16"/>
                <w:szCs w:val="16"/>
                <w:lang w:eastAsia="pl-PL"/>
              </w:rPr>
              <w:t>%</w:t>
            </w:r>
          </w:p>
        </w:tc>
        <w:tc>
          <w:tcPr>
            <w:tcW w:w="992" w:type="dxa"/>
            <w:tcBorders>
              <w:top w:val="nil"/>
              <w:left w:val="nil"/>
              <w:bottom w:val="single" w:sz="4" w:space="0" w:color="auto"/>
              <w:right w:val="single" w:sz="4" w:space="0" w:color="auto"/>
            </w:tcBorders>
            <w:vAlign w:val="center"/>
            <w:hideMark/>
          </w:tcPr>
          <w:p w14:paraId="6F2E4136" w14:textId="3121CEA4" w:rsidR="00F52D51" w:rsidRPr="00C97E7F" w:rsidRDefault="00F52D51" w:rsidP="00F52D51">
            <w:pPr>
              <w:spacing w:after="0" w:line="240" w:lineRule="auto"/>
              <w:jc w:val="center"/>
              <w:rPr>
                <w:rFonts w:ascii="Calibri" w:eastAsia="Times New Roman" w:hAnsi="Calibri" w:cs="Calibri"/>
                <w:strike/>
                <w:sz w:val="16"/>
                <w:szCs w:val="16"/>
                <w:lang w:eastAsia="pl-PL"/>
              </w:rPr>
            </w:pPr>
            <w:r w:rsidRPr="00C97E7F">
              <w:rPr>
                <w:rFonts w:ascii="Calibri" w:eastAsia="Times New Roman" w:hAnsi="Calibri" w:cs="Calibri"/>
                <w:strike/>
                <w:sz w:val="16"/>
                <w:szCs w:val="16"/>
                <w:lang w:eastAsia="pl-PL"/>
              </w:rPr>
              <w:t xml:space="preserve">- </w:t>
            </w:r>
          </w:p>
        </w:tc>
        <w:tc>
          <w:tcPr>
            <w:tcW w:w="851" w:type="dxa"/>
            <w:tcBorders>
              <w:top w:val="nil"/>
              <w:left w:val="nil"/>
              <w:bottom w:val="single" w:sz="4" w:space="0" w:color="auto"/>
              <w:right w:val="single" w:sz="4" w:space="0" w:color="auto"/>
            </w:tcBorders>
            <w:vAlign w:val="center"/>
            <w:hideMark/>
          </w:tcPr>
          <w:p w14:paraId="5C88AC20" w14:textId="313200E9" w:rsidR="00F52D51" w:rsidRPr="00C97E7F" w:rsidRDefault="00F52D51" w:rsidP="00F52D51">
            <w:pPr>
              <w:spacing w:after="0" w:line="240" w:lineRule="auto"/>
              <w:jc w:val="center"/>
              <w:rPr>
                <w:rFonts w:ascii="Calibri" w:eastAsia="Times New Roman" w:hAnsi="Calibri" w:cs="Calibri"/>
                <w:sz w:val="16"/>
                <w:szCs w:val="16"/>
                <w:lang w:eastAsia="pl-PL"/>
              </w:rPr>
            </w:pPr>
            <w:r w:rsidRPr="00C97E7F">
              <w:rPr>
                <w:rFonts w:ascii="Calibri" w:eastAsia="Times New Roman" w:hAnsi="Calibri" w:cs="Calibri"/>
                <w:strike/>
                <w:sz w:val="16"/>
                <w:szCs w:val="16"/>
                <w:lang w:eastAsia="pl-PL"/>
              </w:rPr>
              <w:t>-</w:t>
            </w:r>
          </w:p>
        </w:tc>
        <w:tc>
          <w:tcPr>
            <w:tcW w:w="992" w:type="dxa"/>
            <w:tcBorders>
              <w:top w:val="single" w:sz="4" w:space="0" w:color="auto"/>
              <w:left w:val="nil"/>
              <w:bottom w:val="single" w:sz="4" w:space="0" w:color="auto"/>
              <w:right w:val="single" w:sz="4" w:space="0" w:color="auto"/>
            </w:tcBorders>
            <w:vAlign w:val="center"/>
            <w:hideMark/>
          </w:tcPr>
          <w:p w14:paraId="02403D0B" w14:textId="6DA6001E"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7572744F" w14:textId="77777777" w:rsidR="00F52D51" w:rsidRPr="007D2F6C" w:rsidRDefault="00F52D51" w:rsidP="00F52D51">
            <w:pPr>
              <w:spacing w:after="0" w:line="240" w:lineRule="auto"/>
              <w:rPr>
                <w:rFonts w:ascii="Times New Roman" w:eastAsia="Times New Roman" w:hAnsi="Times New Roman" w:cs="Times New Roman"/>
                <w:sz w:val="20"/>
                <w:szCs w:val="20"/>
                <w:lang w:eastAsia="pl-PL"/>
              </w:rPr>
            </w:pPr>
          </w:p>
        </w:tc>
      </w:tr>
      <w:tr w:rsidR="00F52D51" w:rsidRPr="007D2F6C" w14:paraId="1C16B293" w14:textId="77777777" w:rsidTr="002F7D37">
        <w:tblPrEx>
          <w:tblW w:w="16445" w:type="dxa"/>
          <w:tblInd w:w="-998" w:type="dxa"/>
          <w:tblLayout w:type="fixed"/>
          <w:tblCellMar>
            <w:left w:w="70" w:type="dxa"/>
            <w:right w:w="70" w:type="dxa"/>
          </w:tblCellMar>
          <w:tblPrExChange w:id="100" w:author="Misierewicz Maria" w:date="2026-06-19T13:02:00Z" w16du:dateUtc="2026-06-19T11:02:00Z">
            <w:tblPrEx>
              <w:tblW w:w="16445" w:type="dxa"/>
              <w:tblInd w:w="-998" w:type="dxa"/>
              <w:tblLayout w:type="fixed"/>
              <w:tblCellMar>
                <w:left w:w="70" w:type="dxa"/>
                <w:right w:w="70" w:type="dxa"/>
              </w:tblCellMar>
            </w:tblPrEx>
          </w:tblPrExChange>
        </w:tblPrEx>
        <w:trPr>
          <w:gridAfter w:val="1"/>
          <w:wAfter w:w="22" w:type="dxa"/>
          <w:trHeight w:val="1646"/>
          <w:trPrChange w:id="101" w:author="Misierewicz Maria" w:date="2026-06-19T13:02:00Z" w16du:dateUtc="2026-06-19T11:02:00Z">
            <w:trPr>
              <w:gridBefore w:val="2"/>
              <w:wAfter w:w="22" w:type="dxa"/>
              <w:trHeight w:val="420"/>
            </w:trPr>
          </w:trPrChange>
        </w:trPr>
        <w:tc>
          <w:tcPr>
            <w:tcW w:w="1560" w:type="dxa"/>
            <w:tcBorders>
              <w:top w:val="nil"/>
              <w:left w:val="single" w:sz="4" w:space="0" w:color="auto"/>
              <w:bottom w:val="single" w:sz="4" w:space="0" w:color="auto"/>
              <w:right w:val="single" w:sz="4" w:space="0" w:color="auto"/>
            </w:tcBorders>
            <w:shd w:val="clear" w:color="000000" w:fill="F8CBAD"/>
            <w:vAlign w:val="center"/>
            <w:tcPrChange w:id="102" w:author="Misierewicz Maria" w:date="2026-06-19T13:02:00Z" w16du:dateUtc="2026-06-19T11:02:00Z">
              <w:tcPr>
                <w:tcW w:w="1560" w:type="dxa"/>
                <w:gridSpan w:val="3"/>
                <w:tcBorders>
                  <w:top w:val="nil"/>
                  <w:left w:val="single" w:sz="4" w:space="0" w:color="auto"/>
                  <w:bottom w:val="single" w:sz="4" w:space="0" w:color="auto"/>
                  <w:right w:val="single" w:sz="4" w:space="0" w:color="auto"/>
                </w:tcBorders>
                <w:shd w:val="clear" w:color="000000" w:fill="F8CBAD"/>
                <w:vAlign w:val="center"/>
              </w:tcPr>
            </w:tcPrChange>
          </w:tcPr>
          <w:p w14:paraId="625B3C8B" w14:textId="26D37FFC" w:rsidR="00F52D51" w:rsidRPr="007D2F6C" w:rsidRDefault="00F52D51" w:rsidP="00F52D51">
            <w:pPr>
              <w:spacing w:after="0" w:line="240" w:lineRule="auto"/>
              <w:rPr>
                <w:rFonts w:ascii="Calibri" w:eastAsia="Times New Roman" w:hAnsi="Calibri" w:cs="Calibri"/>
                <w:color w:val="000000"/>
                <w:sz w:val="16"/>
                <w:szCs w:val="16"/>
                <w:lang w:eastAsia="pl-PL"/>
              </w:rPr>
            </w:pPr>
            <w:del w:id="103" w:author="Misierewicz Maria" w:date="2026-06-19T13:02:00Z" w16du:dateUtc="2026-06-19T11:02:00Z">
              <w:r w:rsidRPr="007D2F6C" w:rsidDel="002F7D37">
                <w:rPr>
                  <w:rFonts w:ascii="Calibri" w:eastAsia="Times New Roman" w:hAnsi="Calibri" w:cs="Calibri"/>
                  <w:color w:val="000000"/>
                  <w:sz w:val="16"/>
                  <w:szCs w:val="16"/>
                  <w:lang w:eastAsia="pl-PL"/>
                </w:rPr>
                <w:lastRenderedPageBreak/>
                <w:delText xml:space="preserve">Wskaźnik rezultatu 3.1 </w:delText>
              </w:r>
            </w:del>
          </w:p>
        </w:tc>
        <w:tc>
          <w:tcPr>
            <w:tcW w:w="1701" w:type="dxa"/>
            <w:tcBorders>
              <w:top w:val="nil"/>
              <w:left w:val="nil"/>
              <w:bottom w:val="single" w:sz="4" w:space="0" w:color="auto"/>
              <w:right w:val="single" w:sz="4" w:space="0" w:color="auto"/>
            </w:tcBorders>
            <w:vAlign w:val="center"/>
            <w:tcPrChange w:id="104" w:author="Misierewicz Maria" w:date="2026-06-19T13:02:00Z" w16du:dateUtc="2026-06-19T11:02:00Z">
              <w:tcPr>
                <w:tcW w:w="1701" w:type="dxa"/>
                <w:gridSpan w:val="3"/>
                <w:tcBorders>
                  <w:top w:val="nil"/>
                  <w:left w:val="nil"/>
                  <w:bottom w:val="single" w:sz="4" w:space="0" w:color="auto"/>
                  <w:right w:val="single" w:sz="4" w:space="0" w:color="auto"/>
                </w:tcBorders>
                <w:vAlign w:val="center"/>
              </w:tcPr>
            </w:tcPrChange>
          </w:tcPr>
          <w:p w14:paraId="612E91F0" w14:textId="50780137" w:rsidR="00F52D51" w:rsidRPr="007D2F6C" w:rsidRDefault="00F52D51" w:rsidP="00F52D51">
            <w:pPr>
              <w:spacing w:after="0" w:line="240" w:lineRule="auto"/>
              <w:rPr>
                <w:rFonts w:ascii="Calibri" w:eastAsia="Times New Roman" w:hAnsi="Calibri" w:cs="Calibri"/>
                <w:color w:val="000000"/>
                <w:sz w:val="16"/>
                <w:szCs w:val="16"/>
                <w:lang w:eastAsia="pl-PL"/>
              </w:rPr>
            </w:pPr>
            <w:del w:id="105" w:author="Misierewicz Maria" w:date="2026-06-02T11:09:00Z" w16du:dateUtc="2026-06-02T09:09:00Z">
              <w:r w:rsidRPr="00C97E7F" w:rsidDel="006352A2">
                <w:rPr>
                  <w:rFonts w:ascii="Calibri" w:eastAsia="Times New Roman" w:hAnsi="Calibri" w:cs="Calibri"/>
                  <w:sz w:val="16"/>
                  <w:szCs w:val="16"/>
                  <w:lang w:eastAsia="pl-PL"/>
                </w:rPr>
                <w:delText xml:space="preserve">PLRR110– Liczba gospodarstw </w:delText>
              </w:r>
              <w:r w:rsidRPr="00253E6C" w:rsidDel="006352A2">
                <w:rPr>
                  <w:rFonts w:ascii="Calibri" w:eastAsia="Times New Roman" w:hAnsi="Calibri" w:cs="Calibri"/>
                  <w:color w:val="000000"/>
                  <w:sz w:val="16"/>
                  <w:szCs w:val="16"/>
                  <w:lang w:eastAsia="pl-PL"/>
                </w:rPr>
                <w:delText xml:space="preserve">domowych korzystających z magazynowanej energii </w:delText>
              </w:r>
            </w:del>
          </w:p>
        </w:tc>
        <w:tc>
          <w:tcPr>
            <w:tcW w:w="851" w:type="dxa"/>
            <w:tcBorders>
              <w:top w:val="nil"/>
              <w:left w:val="nil"/>
              <w:bottom w:val="single" w:sz="4" w:space="0" w:color="auto"/>
              <w:right w:val="single" w:sz="4" w:space="0" w:color="auto"/>
            </w:tcBorders>
            <w:vAlign w:val="center"/>
            <w:tcPrChange w:id="106" w:author="Misierewicz Maria" w:date="2026-06-19T13:02:00Z" w16du:dateUtc="2026-06-19T11:02:00Z">
              <w:tcPr>
                <w:tcW w:w="851" w:type="dxa"/>
                <w:tcBorders>
                  <w:top w:val="nil"/>
                  <w:left w:val="nil"/>
                  <w:bottom w:val="single" w:sz="4" w:space="0" w:color="auto"/>
                  <w:right w:val="single" w:sz="4" w:space="0" w:color="auto"/>
                </w:tcBorders>
                <w:vAlign w:val="center"/>
              </w:tcPr>
            </w:tcPrChange>
          </w:tcPr>
          <w:p w14:paraId="52A17E2D" w14:textId="0A513588"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07" w:author="Misierewicz Maria" w:date="2026-06-19T09:48:00Z" w16du:dateUtc="2026-06-19T07:48:00Z">
              <w:r w:rsidDel="007C27CC">
                <w:rPr>
                  <w:rFonts w:ascii="Calibri" w:eastAsia="Times New Roman" w:hAnsi="Calibri" w:cs="Calibri"/>
                  <w:color w:val="000000"/>
                  <w:sz w:val="16"/>
                  <w:szCs w:val="16"/>
                  <w:lang w:eastAsia="pl-PL"/>
                </w:rPr>
                <w:delText xml:space="preserve">0 </w:delText>
              </w:r>
              <w:r w:rsidRPr="007D2F6C" w:rsidDel="007C27CC">
                <w:rPr>
                  <w:rFonts w:ascii="Calibri" w:eastAsia="Times New Roman" w:hAnsi="Calibri" w:cs="Calibri"/>
                  <w:color w:val="000000"/>
                  <w:sz w:val="16"/>
                  <w:szCs w:val="16"/>
                  <w:lang w:eastAsia="pl-PL"/>
                </w:rPr>
                <w:delText>sztuk</w:delText>
              </w:r>
            </w:del>
          </w:p>
        </w:tc>
        <w:tc>
          <w:tcPr>
            <w:tcW w:w="908" w:type="dxa"/>
            <w:tcBorders>
              <w:top w:val="nil"/>
              <w:left w:val="nil"/>
              <w:bottom w:val="single" w:sz="4" w:space="0" w:color="auto"/>
              <w:right w:val="single" w:sz="4" w:space="0" w:color="auto"/>
            </w:tcBorders>
            <w:shd w:val="clear" w:color="000000" w:fill="E7E6E6"/>
            <w:vAlign w:val="center"/>
            <w:tcPrChange w:id="108" w:author="Misierewicz Maria" w:date="2026-06-19T13:02:00Z" w16du:dateUtc="2026-06-19T11:02:00Z">
              <w:tcPr>
                <w:tcW w:w="908" w:type="dxa"/>
                <w:gridSpan w:val="2"/>
                <w:tcBorders>
                  <w:top w:val="nil"/>
                  <w:left w:val="nil"/>
                  <w:bottom w:val="single" w:sz="4" w:space="0" w:color="auto"/>
                  <w:right w:val="single" w:sz="4" w:space="0" w:color="auto"/>
                </w:tcBorders>
                <w:shd w:val="clear" w:color="000000" w:fill="E7E6E6"/>
                <w:vAlign w:val="center"/>
              </w:tcPr>
            </w:tcPrChange>
          </w:tcPr>
          <w:p w14:paraId="187263F5" w14:textId="0E902D87" w:rsidR="00F52D51" w:rsidRPr="007D2F6C" w:rsidRDefault="00F52D51" w:rsidP="00F52D51">
            <w:pPr>
              <w:spacing w:after="0" w:line="240" w:lineRule="auto"/>
              <w:rPr>
                <w:rFonts w:ascii="Calibri" w:eastAsia="Times New Roman" w:hAnsi="Calibri" w:cs="Calibri"/>
                <w:color w:val="000000"/>
                <w:sz w:val="16"/>
                <w:szCs w:val="16"/>
                <w:lang w:eastAsia="pl-PL"/>
              </w:rPr>
            </w:pPr>
            <w:del w:id="109" w:author="Misierewicz Maria" w:date="2026-06-19T13:02:00Z" w16du:dateUtc="2026-06-19T11:02:00Z">
              <w:r w:rsidRPr="007D2F6C" w:rsidDel="002F7D37">
                <w:rPr>
                  <w:rFonts w:ascii="Calibri" w:eastAsia="Times New Roman" w:hAnsi="Calibri" w:cs="Calibri"/>
                  <w:color w:val="000000"/>
                  <w:sz w:val="16"/>
                  <w:szCs w:val="16"/>
                  <w:lang w:eastAsia="pl-PL"/>
                </w:rPr>
                <w:delText> </w:delText>
              </w:r>
            </w:del>
          </w:p>
        </w:tc>
        <w:tc>
          <w:tcPr>
            <w:tcW w:w="1076" w:type="dxa"/>
            <w:tcBorders>
              <w:top w:val="nil"/>
              <w:left w:val="nil"/>
              <w:bottom w:val="single" w:sz="4" w:space="0" w:color="auto"/>
              <w:right w:val="single" w:sz="4" w:space="0" w:color="auto"/>
            </w:tcBorders>
            <w:vAlign w:val="center"/>
            <w:tcPrChange w:id="110" w:author="Misierewicz Maria" w:date="2026-06-19T13:02:00Z" w16du:dateUtc="2026-06-19T11:02:00Z">
              <w:tcPr>
                <w:tcW w:w="1076" w:type="dxa"/>
                <w:gridSpan w:val="2"/>
                <w:tcBorders>
                  <w:top w:val="nil"/>
                  <w:left w:val="nil"/>
                  <w:bottom w:val="single" w:sz="4" w:space="0" w:color="auto"/>
                  <w:right w:val="single" w:sz="4" w:space="0" w:color="auto"/>
                </w:tcBorders>
                <w:vAlign w:val="center"/>
              </w:tcPr>
            </w:tcPrChange>
          </w:tcPr>
          <w:p w14:paraId="77717F26" w14:textId="18A58157"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11" w:author="Misierewicz Maria" w:date="2026-06-19T09:48:00Z" w16du:dateUtc="2026-06-19T07:48:00Z">
              <w:r w:rsidDel="007C27CC">
                <w:rPr>
                  <w:rFonts w:ascii="Calibri" w:eastAsia="Times New Roman" w:hAnsi="Calibri" w:cs="Calibri"/>
                  <w:color w:val="000000"/>
                  <w:sz w:val="16"/>
                  <w:szCs w:val="16"/>
                  <w:lang w:eastAsia="pl-PL"/>
                </w:rPr>
                <w:delText xml:space="preserve">0 </w:delText>
              </w:r>
              <w:r w:rsidRPr="007D2F6C" w:rsidDel="007C27CC">
                <w:rPr>
                  <w:rFonts w:ascii="Calibri" w:eastAsia="Times New Roman" w:hAnsi="Calibri" w:cs="Calibri"/>
                  <w:color w:val="000000"/>
                  <w:sz w:val="16"/>
                  <w:szCs w:val="16"/>
                  <w:lang w:eastAsia="pl-PL"/>
                </w:rPr>
                <w:delText>sztuk</w:delText>
              </w:r>
            </w:del>
          </w:p>
        </w:tc>
        <w:tc>
          <w:tcPr>
            <w:tcW w:w="1068" w:type="dxa"/>
            <w:tcBorders>
              <w:top w:val="nil"/>
              <w:left w:val="nil"/>
              <w:bottom w:val="single" w:sz="4" w:space="0" w:color="auto"/>
              <w:right w:val="single" w:sz="4" w:space="0" w:color="auto"/>
            </w:tcBorders>
            <w:shd w:val="clear" w:color="000000" w:fill="E7E6E6"/>
            <w:vAlign w:val="center"/>
            <w:tcPrChange w:id="112" w:author="Misierewicz Maria" w:date="2026-06-19T13:02:00Z" w16du:dateUtc="2026-06-19T11:02:00Z">
              <w:tcPr>
                <w:tcW w:w="1068" w:type="dxa"/>
                <w:gridSpan w:val="2"/>
                <w:tcBorders>
                  <w:top w:val="nil"/>
                  <w:left w:val="nil"/>
                  <w:bottom w:val="single" w:sz="4" w:space="0" w:color="auto"/>
                  <w:right w:val="single" w:sz="4" w:space="0" w:color="auto"/>
                </w:tcBorders>
                <w:shd w:val="clear" w:color="000000" w:fill="E7E6E6"/>
                <w:vAlign w:val="center"/>
              </w:tcPr>
            </w:tcPrChange>
          </w:tcPr>
          <w:p w14:paraId="5827CA24" w14:textId="0C82BCC3" w:rsidR="00F52D51" w:rsidRPr="007D2F6C" w:rsidRDefault="00F52D51" w:rsidP="00F52D51">
            <w:pPr>
              <w:spacing w:after="0" w:line="240" w:lineRule="auto"/>
              <w:rPr>
                <w:rFonts w:ascii="Calibri" w:eastAsia="Times New Roman" w:hAnsi="Calibri" w:cs="Calibri"/>
                <w:color w:val="000000"/>
                <w:sz w:val="16"/>
                <w:szCs w:val="16"/>
                <w:lang w:eastAsia="pl-PL"/>
              </w:rPr>
            </w:pPr>
            <w:del w:id="113" w:author="Misierewicz Maria" w:date="2026-06-19T13:02:00Z" w16du:dateUtc="2026-06-19T11:02:00Z">
              <w:r w:rsidRPr="007D2F6C" w:rsidDel="002F7D37">
                <w:rPr>
                  <w:rFonts w:ascii="Calibri" w:eastAsia="Times New Roman" w:hAnsi="Calibri" w:cs="Calibri"/>
                  <w:color w:val="000000"/>
                  <w:sz w:val="16"/>
                  <w:szCs w:val="16"/>
                  <w:lang w:eastAsia="pl-PL"/>
                </w:rPr>
                <w:delText> </w:delText>
              </w:r>
            </w:del>
          </w:p>
        </w:tc>
        <w:tc>
          <w:tcPr>
            <w:tcW w:w="1059" w:type="dxa"/>
            <w:tcBorders>
              <w:top w:val="nil"/>
              <w:left w:val="nil"/>
              <w:bottom w:val="single" w:sz="4" w:space="0" w:color="auto"/>
              <w:right w:val="single" w:sz="4" w:space="0" w:color="auto"/>
            </w:tcBorders>
            <w:vAlign w:val="center"/>
            <w:tcPrChange w:id="114" w:author="Misierewicz Maria" w:date="2026-06-19T13:02:00Z" w16du:dateUtc="2026-06-19T11:02:00Z">
              <w:tcPr>
                <w:tcW w:w="1059" w:type="dxa"/>
                <w:gridSpan w:val="3"/>
                <w:tcBorders>
                  <w:top w:val="nil"/>
                  <w:left w:val="nil"/>
                  <w:bottom w:val="single" w:sz="4" w:space="0" w:color="auto"/>
                  <w:right w:val="single" w:sz="4" w:space="0" w:color="auto"/>
                </w:tcBorders>
                <w:vAlign w:val="center"/>
              </w:tcPr>
            </w:tcPrChange>
          </w:tcPr>
          <w:p w14:paraId="0982B24E" w14:textId="74BFE2D4"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15" w:author="Misierewicz Maria" w:date="2026-06-19T09:49:00Z" w16du:dateUtc="2026-06-19T07:49:00Z">
              <w:r w:rsidDel="007C27CC">
                <w:rPr>
                  <w:rFonts w:ascii="Calibri" w:eastAsia="Times New Roman" w:hAnsi="Calibri" w:cs="Calibri"/>
                  <w:color w:val="000000"/>
                  <w:sz w:val="16"/>
                  <w:szCs w:val="16"/>
                  <w:lang w:eastAsia="pl-PL"/>
                </w:rPr>
                <w:delText>0</w:delText>
              </w:r>
              <w:r w:rsidRPr="007D2F6C" w:rsidDel="007C27CC">
                <w:rPr>
                  <w:rFonts w:ascii="Calibri" w:eastAsia="Times New Roman" w:hAnsi="Calibri" w:cs="Calibri"/>
                  <w:color w:val="000000"/>
                  <w:sz w:val="16"/>
                  <w:szCs w:val="16"/>
                  <w:lang w:eastAsia="pl-PL"/>
                </w:rPr>
                <w:delText>sztuk</w:delText>
              </w:r>
            </w:del>
          </w:p>
        </w:tc>
        <w:tc>
          <w:tcPr>
            <w:tcW w:w="992" w:type="dxa"/>
            <w:tcBorders>
              <w:top w:val="nil"/>
              <w:left w:val="nil"/>
              <w:bottom w:val="single" w:sz="4" w:space="0" w:color="auto"/>
              <w:right w:val="single" w:sz="4" w:space="0" w:color="auto"/>
            </w:tcBorders>
            <w:shd w:val="clear" w:color="000000" w:fill="E7E6E6"/>
            <w:vAlign w:val="center"/>
            <w:tcPrChange w:id="116" w:author="Misierewicz Maria" w:date="2026-06-19T13:02:00Z" w16du:dateUtc="2026-06-19T11:02:00Z">
              <w:tcPr>
                <w:tcW w:w="992" w:type="dxa"/>
                <w:gridSpan w:val="2"/>
                <w:tcBorders>
                  <w:top w:val="nil"/>
                  <w:left w:val="nil"/>
                  <w:bottom w:val="single" w:sz="4" w:space="0" w:color="auto"/>
                  <w:right w:val="single" w:sz="4" w:space="0" w:color="auto"/>
                </w:tcBorders>
                <w:shd w:val="clear" w:color="000000" w:fill="E7E6E6"/>
                <w:vAlign w:val="center"/>
              </w:tcPr>
            </w:tcPrChange>
          </w:tcPr>
          <w:p w14:paraId="75FF0B09" w14:textId="2D86193B" w:rsidR="00F52D51" w:rsidRPr="007D2F6C" w:rsidRDefault="00F52D51" w:rsidP="00F52D51">
            <w:pPr>
              <w:spacing w:after="0" w:line="240" w:lineRule="auto"/>
              <w:rPr>
                <w:rFonts w:ascii="Calibri" w:eastAsia="Times New Roman" w:hAnsi="Calibri" w:cs="Calibri"/>
                <w:color w:val="000000"/>
                <w:sz w:val="16"/>
                <w:szCs w:val="16"/>
                <w:lang w:eastAsia="pl-PL"/>
              </w:rPr>
            </w:pPr>
            <w:del w:id="117" w:author="Misierewicz Maria" w:date="2026-06-19T13:02:00Z" w16du:dateUtc="2026-06-19T11:02:00Z">
              <w:r w:rsidRPr="007D2F6C" w:rsidDel="002F7D37">
                <w:rPr>
                  <w:rFonts w:ascii="Calibri" w:eastAsia="Times New Roman" w:hAnsi="Calibri" w:cs="Calibri"/>
                  <w:color w:val="000000"/>
                  <w:sz w:val="16"/>
                  <w:szCs w:val="16"/>
                  <w:lang w:eastAsia="pl-PL"/>
                </w:rPr>
                <w:delText> </w:delText>
              </w:r>
            </w:del>
          </w:p>
        </w:tc>
        <w:tc>
          <w:tcPr>
            <w:tcW w:w="992" w:type="dxa"/>
            <w:tcBorders>
              <w:top w:val="nil"/>
              <w:left w:val="nil"/>
              <w:bottom w:val="single" w:sz="4" w:space="0" w:color="auto"/>
              <w:right w:val="single" w:sz="4" w:space="0" w:color="auto"/>
            </w:tcBorders>
            <w:vAlign w:val="center"/>
            <w:tcPrChange w:id="118" w:author="Misierewicz Maria" w:date="2026-06-19T13:02:00Z" w16du:dateUtc="2026-06-19T11:02:00Z">
              <w:tcPr>
                <w:tcW w:w="992" w:type="dxa"/>
                <w:gridSpan w:val="2"/>
                <w:tcBorders>
                  <w:top w:val="nil"/>
                  <w:left w:val="nil"/>
                  <w:bottom w:val="single" w:sz="4" w:space="0" w:color="auto"/>
                  <w:right w:val="single" w:sz="4" w:space="0" w:color="auto"/>
                </w:tcBorders>
                <w:vAlign w:val="center"/>
              </w:tcPr>
            </w:tcPrChange>
          </w:tcPr>
          <w:p w14:paraId="54575B05" w14:textId="79D44FD7"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19" w:author="Misierewicz Maria" w:date="2026-06-19T09:49:00Z" w16du:dateUtc="2026-06-19T07:49:00Z">
              <w:r w:rsidDel="007C27CC">
                <w:rPr>
                  <w:rFonts w:ascii="Calibri" w:eastAsia="Times New Roman" w:hAnsi="Calibri" w:cs="Calibri"/>
                  <w:color w:val="000000"/>
                  <w:sz w:val="16"/>
                  <w:szCs w:val="16"/>
                  <w:lang w:eastAsia="pl-PL"/>
                </w:rPr>
                <w:delText xml:space="preserve">0 </w:delText>
              </w:r>
              <w:r w:rsidRPr="007D2F6C" w:rsidDel="007C27CC">
                <w:rPr>
                  <w:rFonts w:ascii="Calibri" w:eastAsia="Times New Roman" w:hAnsi="Calibri" w:cs="Calibri"/>
                  <w:color w:val="000000"/>
                  <w:sz w:val="16"/>
                  <w:szCs w:val="16"/>
                  <w:lang w:eastAsia="pl-PL"/>
                </w:rPr>
                <w:delText>sztuk</w:delText>
              </w:r>
            </w:del>
          </w:p>
        </w:tc>
        <w:tc>
          <w:tcPr>
            <w:tcW w:w="992" w:type="dxa"/>
            <w:tcBorders>
              <w:top w:val="nil"/>
              <w:left w:val="nil"/>
              <w:bottom w:val="single" w:sz="4" w:space="0" w:color="auto"/>
              <w:right w:val="single" w:sz="4" w:space="0" w:color="auto"/>
            </w:tcBorders>
            <w:shd w:val="clear" w:color="000000" w:fill="E7E6E6"/>
            <w:vAlign w:val="center"/>
            <w:tcPrChange w:id="120" w:author="Misierewicz Maria" w:date="2026-06-19T13:02:00Z" w16du:dateUtc="2026-06-19T11:02:00Z">
              <w:tcPr>
                <w:tcW w:w="992" w:type="dxa"/>
                <w:gridSpan w:val="2"/>
                <w:tcBorders>
                  <w:top w:val="nil"/>
                  <w:left w:val="nil"/>
                  <w:bottom w:val="single" w:sz="4" w:space="0" w:color="auto"/>
                  <w:right w:val="single" w:sz="4" w:space="0" w:color="auto"/>
                </w:tcBorders>
                <w:shd w:val="clear" w:color="000000" w:fill="E7E6E6"/>
                <w:vAlign w:val="center"/>
              </w:tcPr>
            </w:tcPrChange>
          </w:tcPr>
          <w:p w14:paraId="364BA74F" w14:textId="03B40DE7" w:rsidR="00F52D51" w:rsidRPr="007D2F6C" w:rsidRDefault="00F52D51" w:rsidP="00F52D51">
            <w:pPr>
              <w:spacing w:after="0" w:line="240" w:lineRule="auto"/>
              <w:rPr>
                <w:rFonts w:ascii="Calibri" w:eastAsia="Times New Roman" w:hAnsi="Calibri" w:cs="Calibri"/>
                <w:color w:val="000000"/>
                <w:sz w:val="16"/>
                <w:szCs w:val="16"/>
                <w:lang w:eastAsia="pl-PL"/>
              </w:rPr>
            </w:pPr>
            <w:del w:id="121" w:author="Misierewicz Maria" w:date="2026-06-19T13:02:00Z" w16du:dateUtc="2026-06-19T11:02:00Z">
              <w:r w:rsidRPr="007D2F6C" w:rsidDel="002F7D37">
                <w:rPr>
                  <w:rFonts w:ascii="Calibri" w:eastAsia="Times New Roman" w:hAnsi="Calibri" w:cs="Calibri"/>
                  <w:color w:val="000000"/>
                  <w:sz w:val="16"/>
                  <w:szCs w:val="16"/>
                  <w:lang w:eastAsia="pl-PL"/>
                </w:rPr>
                <w:delText> </w:delText>
              </w:r>
            </w:del>
          </w:p>
        </w:tc>
        <w:tc>
          <w:tcPr>
            <w:tcW w:w="993" w:type="dxa"/>
            <w:tcBorders>
              <w:top w:val="nil"/>
              <w:left w:val="nil"/>
              <w:bottom w:val="single" w:sz="4" w:space="0" w:color="auto"/>
              <w:right w:val="single" w:sz="4" w:space="0" w:color="auto"/>
            </w:tcBorders>
            <w:vAlign w:val="center"/>
            <w:tcPrChange w:id="122" w:author="Misierewicz Maria" w:date="2026-06-19T13:02:00Z" w16du:dateUtc="2026-06-19T11:02:00Z">
              <w:tcPr>
                <w:tcW w:w="993" w:type="dxa"/>
                <w:gridSpan w:val="2"/>
                <w:tcBorders>
                  <w:top w:val="nil"/>
                  <w:left w:val="nil"/>
                  <w:bottom w:val="single" w:sz="4" w:space="0" w:color="auto"/>
                  <w:right w:val="single" w:sz="4" w:space="0" w:color="auto"/>
                </w:tcBorders>
                <w:vAlign w:val="center"/>
              </w:tcPr>
            </w:tcPrChange>
          </w:tcPr>
          <w:p w14:paraId="0F5E4909" w14:textId="24DDB864"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23" w:author="Misierewicz Maria" w:date="2026-06-02T11:09:00Z" w16du:dateUtc="2026-06-02T09:09:00Z">
              <w:r w:rsidDel="006352A2">
                <w:rPr>
                  <w:rFonts w:ascii="Calibri" w:eastAsia="Times New Roman" w:hAnsi="Calibri" w:cs="Calibri"/>
                  <w:color w:val="000000"/>
                  <w:sz w:val="16"/>
                  <w:szCs w:val="16"/>
                  <w:lang w:eastAsia="pl-PL"/>
                </w:rPr>
                <w:delText xml:space="preserve">50 </w:delText>
              </w:r>
            </w:del>
            <w:del w:id="124" w:author="Misierewicz Maria" w:date="2026-06-19T09:49:00Z" w16du:dateUtc="2026-06-19T07:49:00Z">
              <w:r w:rsidRPr="007D2F6C" w:rsidDel="007C27CC">
                <w:rPr>
                  <w:rFonts w:ascii="Calibri" w:eastAsia="Times New Roman" w:hAnsi="Calibri" w:cs="Calibri"/>
                  <w:color w:val="000000"/>
                  <w:sz w:val="16"/>
                  <w:szCs w:val="16"/>
                  <w:lang w:eastAsia="pl-PL"/>
                </w:rPr>
                <w:delText>sztuk</w:delText>
              </w:r>
            </w:del>
          </w:p>
        </w:tc>
        <w:tc>
          <w:tcPr>
            <w:tcW w:w="992" w:type="dxa"/>
            <w:tcBorders>
              <w:top w:val="nil"/>
              <w:left w:val="nil"/>
              <w:bottom w:val="single" w:sz="4" w:space="0" w:color="auto"/>
              <w:right w:val="single" w:sz="4" w:space="0" w:color="auto"/>
            </w:tcBorders>
            <w:shd w:val="clear" w:color="000000" w:fill="E7E6E6"/>
            <w:vAlign w:val="center"/>
            <w:tcPrChange w:id="125" w:author="Misierewicz Maria" w:date="2026-06-19T13:02:00Z" w16du:dateUtc="2026-06-19T11:02:00Z">
              <w:tcPr>
                <w:tcW w:w="992" w:type="dxa"/>
                <w:gridSpan w:val="2"/>
                <w:tcBorders>
                  <w:top w:val="nil"/>
                  <w:left w:val="nil"/>
                  <w:bottom w:val="single" w:sz="4" w:space="0" w:color="auto"/>
                  <w:right w:val="single" w:sz="4" w:space="0" w:color="auto"/>
                </w:tcBorders>
                <w:shd w:val="clear" w:color="000000" w:fill="E7E6E6"/>
                <w:vAlign w:val="center"/>
              </w:tcPr>
            </w:tcPrChange>
          </w:tcPr>
          <w:p w14:paraId="2F248EC0" w14:textId="4970B3F1" w:rsidR="00F52D51" w:rsidRPr="007D2F6C" w:rsidRDefault="00F52D51" w:rsidP="00F52D51">
            <w:pPr>
              <w:spacing w:after="0" w:line="240" w:lineRule="auto"/>
              <w:rPr>
                <w:rFonts w:ascii="Calibri" w:eastAsia="Times New Roman" w:hAnsi="Calibri" w:cs="Calibri"/>
                <w:color w:val="000000"/>
                <w:sz w:val="16"/>
                <w:szCs w:val="16"/>
                <w:lang w:eastAsia="pl-PL"/>
              </w:rPr>
            </w:pPr>
            <w:del w:id="126" w:author="Misierewicz Maria" w:date="2026-06-19T13:02:00Z" w16du:dateUtc="2026-06-19T11:02:00Z">
              <w:r w:rsidRPr="007D2F6C" w:rsidDel="002F7D37">
                <w:rPr>
                  <w:rFonts w:ascii="Calibri" w:eastAsia="Times New Roman" w:hAnsi="Calibri" w:cs="Calibri"/>
                  <w:color w:val="000000"/>
                  <w:sz w:val="16"/>
                  <w:szCs w:val="16"/>
                  <w:lang w:eastAsia="pl-PL"/>
                </w:rPr>
                <w:delText> </w:delText>
              </w:r>
            </w:del>
          </w:p>
        </w:tc>
        <w:tc>
          <w:tcPr>
            <w:tcW w:w="992" w:type="dxa"/>
            <w:tcBorders>
              <w:top w:val="nil"/>
              <w:left w:val="nil"/>
              <w:bottom w:val="single" w:sz="4" w:space="0" w:color="auto"/>
              <w:right w:val="single" w:sz="4" w:space="0" w:color="auto"/>
            </w:tcBorders>
            <w:vAlign w:val="center"/>
            <w:tcPrChange w:id="127" w:author="Misierewicz Maria" w:date="2026-06-19T13:02:00Z" w16du:dateUtc="2026-06-19T11:02:00Z">
              <w:tcPr>
                <w:tcW w:w="992" w:type="dxa"/>
                <w:gridSpan w:val="3"/>
                <w:tcBorders>
                  <w:top w:val="nil"/>
                  <w:left w:val="nil"/>
                  <w:bottom w:val="single" w:sz="4" w:space="0" w:color="auto"/>
                  <w:right w:val="single" w:sz="4" w:space="0" w:color="auto"/>
                </w:tcBorders>
                <w:vAlign w:val="center"/>
              </w:tcPr>
            </w:tcPrChange>
          </w:tcPr>
          <w:p w14:paraId="2885233C" w14:textId="54D295F6"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28" w:author="Misierewicz Maria" w:date="2026-06-02T11:09:00Z" w16du:dateUtc="2026-06-02T09:09:00Z">
              <w:r w:rsidDel="006352A2">
                <w:rPr>
                  <w:rFonts w:ascii="Calibri" w:eastAsia="Times New Roman" w:hAnsi="Calibri" w:cs="Calibri"/>
                  <w:color w:val="000000"/>
                  <w:sz w:val="16"/>
                  <w:szCs w:val="16"/>
                  <w:lang w:eastAsia="pl-PL"/>
                </w:rPr>
                <w:delText xml:space="preserve">114 </w:delText>
              </w:r>
            </w:del>
            <w:del w:id="129" w:author="Misierewicz Maria" w:date="2026-06-19T09:49:00Z" w16du:dateUtc="2026-06-19T07:49:00Z">
              <w:r w:rsidRPr="007D2F6C" w:rsidDel="007C27CC">
                <w:rPr>
                  <w:rFonts w:ascii="Calibri" w:eastAsia="Times New Roman" w:hAnsi="Calibri" w:cs="Calibri"/>
                  <w:color w:val="000000"/>
                  <w:sz w:val="16"/>
                  <w:szCs w:val="16"/>
                  <w:lang w:eastAsia="pl-PL"/>
                </w:rPr>
                <w:delText>sztuk</w:delText>
              </w:r>
            </w:del>
          </w:p>
        </w:tc>
        <w:tc>
          <w:tcPr>
            <w:tcW w:w="851" w:type="dxa"/>
            <w:tcBorders>
              <w:top w:val="nil"/>
              <w:left w:val="nil"/>
              <w:bottom w:val="single" w:sz="4" w:space="0" w:color="auto"/>
              <w:right w:val="single" w:sz="4" w:space="0" w:color="auto"/>
            </w:tcBorders>
            <w:shd w:val="clear" w:color="000000" w:fill="E7E6E6"/>
            <w:vAlign w:val="center"/>
            <w:tcPrChange w:id="130" w:author="Misierewicz Maria" w:date="2026-06-19T13:02:00Z" w16du:dateUtc="2026-06-19T11:02:00Z">
              <w:tcPr>
                <w:tcW w:w="851" w:type="dxa"/>
                <w:tcBorders>
                  <w:top w:val="nil"/>
                  <w:left w:val="nil"/>
                  <w:bottom w:val="single" w:sz="4" w:space="0" w:color="auto"/>
                  <w:right w:val="single" w:sz="4" w:space="0" w:color="auto"/>
                </w:tcBorders>
                <w:shd w:val="clear" w:color="000000" w:fill="E7E6E6"/>
                <w:vAlign w:val="center"/>
              </w:tcPr>
            </w:tcPrChange>
          </w:tcPr>
          <w:p w14:paraId="16A57337" w14:textId="1F7793E0" w:rsidR="00F52D51" w:rsidRPr="007D2F6C" w:rsidRDefault="00F52D51" w:rsidP="00F52D51">
            <w:pPr>
              <w:spacing w:after="0" w:line="240" w:lineRule="auto"/>
              <w:rPr>
                <w:rFonts w:ascii="Calibri" w:eastAsia="Times New Roman" w:hAnsi="Calibri" w:cs="Calibri"/>
                <w:color w:val="000000"/>
                <w:sz w:val="16"/>
                <w:szCs w:val="16"/>
                <w:lang w:eastAsia="pl-PL"/>
              </w:rPr>
            </w:pPr>
            <w:del w:id="131" w:author="Misierewicz Maria" w:date="2026-06-19T13:02:00Z" w16du:dateUtc="2026-06-19T11:02:00Z">
              <w:r w:rsidRPr="007D2F6C" w:rsidDel="002F7D37">
                <w:rPr>
                  <w:rFonts w:ascii="Calibri" w:eastAsia="Times New Roman" w:hAnsi="Calibri" w:cs="Calibri"/>
                  <w:color w:val="000000"/>
                  <w:sz w:val="16"/>
                  <w:szCs w:val="16"/>
                  <w:lang w:eastAsia="pl-PL"/>
                </w:rPr>
                <w:delText> </w:delText>
              </w:r>
            </w:del>
          </w:p>
        </w:tc>
        <w:tc>
          <w:tcPr>
            <w:tcW w:w="992" w:type="dxa"/>
            <w:tcBorders>
              <w:top w:val="single" w:sz="4" w:space="0" w:color="auto"/>
              <w:left w:val="nil"/>
              <w:bottom w:val="single" w:sz="4" w:space="0" w:color="auto"/>
              <w:right w:val="single" w:sz="4" w:space="0" w:color="auto"/>
            </w:tcBorders>
            <w:vAlign w:val="center"/>
            <w:tcPrChange w:id="132" w:author="Misierewicz Maria" w:date="2026-06-19T13:02:00Z" w16du:dateUtc="2026-06-19T11:02:00Z">
              <w:tcPr>
                <w:tcW w:w="992" w:type="dxa"/>
                <w:tcBorders>
                  <w:top w:val="single" w:sz="4" w:space="0" w:color="auto"/>
                  <w:left w:val="nil"/>
                  <w:bottom w:val="single" w:sz="4" w:space="0" w:color="auto"/>
                  <w:right w:val="single" w:sz="4" w:space="0" w:color="auto"/>
                </w:tcBorders>
                <w:vAlign w:val="center"/>
              </w:tcPr>
            </w:tcPrChange>
          </w:tcPr>
          <w:p w14:paraId="6441C438" w14:textId="7DFE4A5B"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del w:id="133" w:author="Misierewicz Maria" w:date="2026-06-19T13:02:00Z" w16du:dateUtc="2026-06-19T11:02:00Z">
              <w:r w:rsidRPr="00253E6C" w:rsidDel="002F7D37">
                <w:rPr>
                  <w:rFonts w:ascii="Calibri" w:eastAsia="Times New Roman" w:hAnsi="Calibri" w:cs="Calibri"/>
                  <w:color w:val="000000"/>
                  <w:sz w:val="16"/>
                  <w:szCs w:val="16"/>
                  <w:lang w:eastAsia="pl-PL"/>
                </w:rPr>
                <w:delText xml:space="preserve">FEdP 2021-2027 </w:delText>
              </w:r>
              <w:r w:rsidDel="002F7D37">
                <w:rPr>
                  <w:rFonts w:ascii="Calibri" w:eastAsia="Times New Roman" w:hAnsi="Calibri" w:cs="Calibri"/>
                  <w:color w:val="000000"/>
                  <w:sz w:val="16"/>
                  <w:szCs w:val="16"/>
                  <w:lang w:eastAsia="pl-PL"/>
                </w:rPr>
                <w:delText xml:space="preserve">/ </w:delText>
              </w:r>
              <w:r w:rsidRPr="007D2F6C" w:rsidDel="002F7D37">
                <w:rPr>
                  <w:rFonts w:ascii="Calibri" w:eastAsia="Times New Roman" w:hAnsi="Calibri" w:cs="Calibri"/>
                  <w:color w:val="000000"/>
                  <w:sz w:val="16"/>
                  <w:szCs w:val="16"/>
                  <w:lang w:eastAsia="pl-PL"/>
                </w:rPr>
                <w:delText>EFRR</w:delText>
              </w:r>
            </w:del>
          </w:p>
        </w:tc>
        <w:tc>
          <w:tcPr>
            <w:tcW w:w="404" w:type="dxa"/>
            <w:tcBorders>
              <w:left w:val="single" w:sz="4" w:space="0" w:color="auto"/>
            </w:tcBorders>
            <w:vAlign w:val="center"/>
            <w:hideMark/>
            <w:tcPrChange w:id="134" w:author="Misierewicz Maria" w:date="2026-06-19T13:02:00Z" w16du:dateUtc="2026-06-19T11:02:00Z">
              <w:tcPr>
                <w:tcW w:w="404" w:type="dxa"/>
                <w:tcBorders>
                  <w:left w:val="single" w:sz="4" w:space="0" w:color="auto"/>
                </w:tcBorders>
                <w:vAlign w:val="center"/>
                <w:hideMark/>
              </w:tcPr>
            </w:tcPrChange>
          </w:tcPr>
          <w:p w14:paraId="4A117DDF" w14:textId="77777777" w:rsidR="00F52D51" w:rsidRPr="007D2F6C" w:rsidRDefault="00F52D51" w:rsidP="00F52D51">
            <w:pPr>
              <w:spacing w:after="0" w:line="240" w:lineRule="auto"/>
              <w:rPr>
                <w:rFonts w:ascii="Times New Roman" w:eastAsia="Times New Roman" w:hAnsi="Times New Roman" w:cs="Times New Roman"/>
                <w:sz w:val="20"/>
                <w:szCs w:val="20"/>
                <w:lang w:eastAsia="pl-PL"/>
              </w:rPr>
            </w:pPr>
          </w:p>
        </w:tc>
      </w:tr>
      <w:tr w:rsidR="00F52D51" w:rsidRPr="007D2F6C" w14:paraId="4EBE2076" w14:textId="77777777" w:rsidTr="00701B44">
        <w:trPr>
          <w:gridAfter w:val="1"/>
          <w:wAfter w:w="22" w:type="dxa"/>
          <w:trHeight w:val="645"/>
        </w:trPr>
        <w:tc>
          <w:tcPr>
            <w:tcW w:w="1560" w:type="dxa"/>
            <w:tcBorders>
              <w:top w:val="nil"/>
              <w:left w:val="single" w:sz="4" w:space="0" w:color="auto"/>
              <w:bottom w:val="single" w:sz="4" w:space="0" w:color="auto"/>
              <w:right w:val="single" w:sz="4" w:space="0" w:color="auto"/>
            </w:tcBorders>
            <w:shd w:val="clear" w:color="000000" w:fill="F8CBAD"/>
            <w:vAlign w:val="center"/>
            <w:hideMark/>
          </w:tcPr>
          <w:p w14:paraId="2DCD6DB9"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Wskaźnik rezultatu 3.2</w:t>
            </w:r>
          </w:p>
        </w:tc>
        <w:tc>
          <w:tcPr>
            <w:tcW w:w="1701" w:type="dxa"/>
            <w:tcBorders>
              <w:top w:val="nil"/>
              <w:left w:val="nil"/>
              <w:bottom w:val="single" w:sz="4" w:space="0" w:color="auto"/>
              <w:right w:val="single" w:sz="4" w:space="0" w:color="auto"/>
            </w:tcBorders>
            <w:shd w:val="clear" w:color="000000" w:fill="FFFFFF"/>
            <w:vAlign w:val="center"/>
            <w:hideMark/>
          </w:tcPr>
          <w:p w14:paraId="3CF70E26"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PLRR048 - Liczba ludności zamieszkującej obszar rewitalizacji </w:t>
            </w:r>
          </w:p>
        </w:tc>
        <w:tc>
          <w:tcPr>
            <w:tcW w:w="851" w:type="dxa"/>
            <w:tcBorders>
              <w:top w:val="nil"/>
              <w:left w:val="nil"/>
              <w:bottom w:val="single" w:sz="4" w:space="0" w:color="auto"/>
              <w:right w:val="single" w:sz="4" w:space="0" w:color="auto"/>
            </w:tcBorders>
            <w:vAlign w:val="center"/>
            <w:hideMark/>
          </w:tcPr>
          <w:p w14:paraId="6CE6ADA1" w14:textId="2C23F79D"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w:t>
            </w:r>
            <w:r w:rsidRPr="007D2F6C">
              <w:rPr>
                <w:rFonts w:ascii="Calibri" w:eastAsia="Times New Roman" w:hAnsi="Calibri" w:cs="Calibri"/>
                <w:color w:val="000000"/>
                <w:sz w:val="16"/>
                <w:szCs w:val="16"/>
                <w:lang w:eastAsia="pl-PL"/>
              </w:rPr>
              <w:t>b</w:t>
            </w:r>
          </w:p>
        </w:tc>
        <w:tc>
          <w:tcPr>
            <w:tcW w:w="908" w:type="dxa"/>
            <w:tcBorders>
              <w:top w:val="nil"/>
              <w:left w:val="nil"/>
              <w:bottom w:val="single" w:sz="4" w:space="0" w:color="auto"/>
              <w:right w:val="single" w:sz="4" w:space="0" w:color="auto"/>
            </w:tcBorders>
            <w:shd w:val="clear" w:color="000000" w:fill="E7E6E6"/>
            <w:vAlign w:val="center"/>
            <w:hideMark/>
          </w:tcPr>
          <w:p w14:paraId="689FF3EB"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76" w:type="dxa"/>
            <w:tcBorders>
              <w:top w:val="nil"/>
              <w:left w:val="nil"/>
              <w:bottom w:val="single" w:sz="4" w:space="0" w:color="auto"/>
              <w:right w:val="single" w:sz="4" w:space="0" w:color="auto"/>
            </w:tcBorders>
            <w:vAlign w:val="center"/>
            <w:hideMark/>
          </w:tcPr>
          <w:p w14:paraId="5B5D7714" w14:textId="6D1C04F9"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1068" w:type="dxa"/>
            <w:tcBorders>
              <w:top w:val="nil"/>
              <w:left w:val="nil"/>
              <w:bottom w:val="single" w:sz="4" w:space="0" w:color="auto"/>
              <w:right w:val="single" w:sz="4" w:space="0" w:color="auto"/>
            </w:tcBorders>
            <w:shd w:val="clear" w:color="000000" w:fill="E7E6E6"/>
            <w:vAlign w:val="center"/>
            <w:hideMark/>
          </w:tcPr>
          <w:p w14:paraId="2BAE2C02"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1059" w:type="dxa"/>
            <w:tcBorders>
              <w:top w:val="nil"/>
              <w:left w:val="nil"/>
              <w:bottom w:val="single" w:sz="4" w:space="0" w:color="auto"/>
              <w:right w:val="single" w:sz="4" w:space="0" w:color="auto"/>
            </w:tcBorders>
            <w:vAlign w:val="center"/>
            <w:hideMark/>
          </w:tcPr>
          <w:p w14:paraId="53DB1839" w14:textId="6628660B"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0 </w:t>
            </w:r>
            <w:r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173D3833"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22A1A8D0" w14:textId="6EF0F58A"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3000 </w:t>
            </w:r>
            <w:r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w:t>
            </w:r>
            <w:r w:rsidRPr="007D2F6C">
              <w:rPr>
                <w:rFonts w:ascii="Calibri" w:eastAsia="Times New Roman" w:hAnsi="Calibri" w:cs="Calibri"/>
                <w:color w:val="000000"/>
                <w:sz w:val="16"/>
                <w:szCs w:val="16"/>
                <w:lang w:eastAsia="pl-PL"/>
              </w:rPr>
              <w:t>b</w:t>
            </w:r>
          </w:p>
        </w:tc>
        <w:tc>
          <w:tcPr>
            <w:tcW w:w="992" w:type="dxa"/>
            <w:tcBorders>
              <w:top w:val="nil"/>
              <w:left w:val="nil"/>
              <w:bottom w:val="single" w:sz="4" w:space="0" w:color="auto"/>
              <w:right w:val="single" w:sz="4" w:space="0" w:color="auto"/>
            </w:tcBorders>
            <w:shd w:val="clear" w:color="000000" w:fill="E7E6E6"/>
            <w:vAlign w:val="center"/>
            <w:hideMark/>
          </w:tcPr>
          <w:p w14:paraId="2ED5F474"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3" w:type="dxa"/>
            <w:tcBorders>
              <w:top w:val="nil"/>
              <w:left w:val="nil"/>
              <w:bottom w:val="single" w:sz="4" w:space="0" w:color="auto"/>
              <w:right w:val="single" w:sz="4" w:space="0" w:color="auto"/>
            </w:tcBorders>
            <w:vAlign w:val="center"/>
            <w:hideMark/>
          </w:tcPr>
          <w:p w14:paraId="610FC527" w14:textId="6E085760"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Pr>
                <w:rFonts w:ascii="Calibri" w:eastAsia="Times New Roman" w:hAnsi="Calibri" w:cs="Calibri"/>
                <w:color w:val="000000"/>
                <w:sz w:val="16"/>
                <w:szCs w:val="16"/>
                <w:lang w:eastAsia="pl-PL"/>
              </w:rPr>
              <w:t xml:space="preserve">6000 </w:t>
            </w:r>
            <w:r w:rsidRPr="007D2F6C">
              <w:rPr>
                <w:rFonts w:ascii="Calibri" w:eastAsia="Times New Roman" w:hAnsi="Calibri" w:cs="Calibri"/>
                <w:color w:val="000000"/>
                <w:sz w:val="16"/>
                <w:szCs w:val="16"/>
                <w:lang w:eastAsia="pl-PL"/>
              </w:rPr>
              <w:t>os</w:t>
            </w:r>
            <w:r>
              <w:rPr>
                <w:rFonts w:ascii="Calibri" w:eastAsia="Times New Roman" w:hAnsi="Calibri" w:cs="Calibri"/>
                <w:color w:val="000000"/>
                <w:sz w:val="16"/>
                <w:szCs w:val="16"/>
                <w:lang w:eastAsia="pl-PL"/>
              </w:rPr>
              <w:t>ób</w:t>
            </w:r>
          </w:p>
        </w:tc>
        <w:tc>
          <w:tcPr>
            <w:tcW w:w="992" w:type="dxa"/>
            <w:tcBorders>
              <w:top w:val="nil"/>
              <w:left w:val="nil"/>
              <w:bottom w:val="single" w:sz="4" w:space="0" w:color="auto"/>
              <w:right w:val="single" w:sz="4" w:space="0" w:color="auto"/>
            </w:tcBorders>
            <w:shd w:val="clear" w:color="000000" w:fill="E7E6E6"/>
            <w:vAlign w:val="center"/>
            <w:hideMark/>
          </w:tcPr>
          <w:p w14:paraId="350B6028"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nil"/>
              <w:left w:val="nil"/>
              <w:bottom w:val="single" w:sz="4" w:space="0" w:color="auto"/>
              <w:right w:val="single" w:sz="4" w:space="0" w:color="auto"/>
            </w:tcBorders>
            <w:vAlign w:val="center"/>
            <w:hideMark/>
          </w:tcPr>
          <w:p w14:paraId="1074A318" w14:textId="5E254A76"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xml:space="preserve">0 osób </w:t>
            </w:r>
          </w:p>
        </w:tc>
        <w:tc>
          <w:tcPr>
            <w:tcW w:w="851" w:type="dxa"/>
            <w:tcBorders>
              <w:top w:val="nil"/>
              <w:left w:val="nil"/>
              <w:bottom w:val="single" w:sz="4" w:space="0" w:color="auto"/>
              <w:right w:val="single" w:sz="4" w:space="0" w:color="auto"/>
            </w:tcBorders>
            <w:shd w:val="clear" w:color="000000" w:fill="E7E6E6"/>
            <w:vAlign w:val="center"/>
            <w:hideMark/>
          </w:tcPr>
          <w:p w14:paraId="65A18AE9" w14:textId="77777777" w:rsidR="00F52D51" w:rsidRPr="007D2F6C" w:rsidRDefault="00F52D51" w:rsidP="00F52D51">
            <w:pPr>
              <w:spacing w:after="0" w:line="240" w:lineRule="auto"/>
              <w:rPr>
                <w:rFonts w:ascii="Calibri" w:eastAsia="Times New Roman" w:hAnsi="Calibri" w:cs="Calibri"/>
                <w:color w:val="000000"/>
                <w:sz w:val="16"/>
                <w:szCs w:val="16"/>
                <w:lang w:eastAsia="pl-PL"/>
              </w:rPr>
            </w:pPr>
            <w:r w:rsidRPr="007D2F6C">
              <w:rPr>
                <w:rFonts w:ascii="Calibri" w:eastAsia="Times New Roman" w:hAnsi="Calibri" w:cs="Calibri"/>
                <w:color w:val="000000"/>
                <w:sz w:val="16"/>
                <w:szCs w:val="16"/>
                <w:lang w:eastAsia="pl-PL"/>
              </w:rPr>
              <w:t> </w:t>
            </w:r>
          </w:p>
        </w:tc>
        <w:tc>
          <w:tcPr>
            <w:tcW w:w="992" w:type="dxa"/>
            <w:tcBorders>
              <w:top w:val="single" w:sz="4" w:space="0" w:color="auto"/>
              <w:left w:val="nil"/>
              <w:bottom w:val="single" w:sz="4" w:space="0" w:color="auto"/>
              <w:right w:val="single" w:sz="4" w:space="0" w:color="auto"/>
            </w:tcBorders>
            <w:vAlign w:val="center"/>
            <w:hideMark/>
          </w:tcPr>
          <w:p w14:paraId="015AF985" w14:textId="6CF2F94D" w:rsidR="00F52D51" w:rsidRPr="007D2F6C" w:rsidRDefault="00F52D51" w:rsidP="00F52D51">
            <w:pPr>
              <w:spacing w:after="0" w:line="240" w:lineRule="auto"/>
              <w:jc w:val="center"/>
              <w:rPr>
                <w:rFonts w:ascii="Calibri" w:eastAsia="Times New Roman" w:hAnsi="Calibri" w:cs="Calibri"/>
                <w:color w:val="000000"/>
                <w:sz w:val="16"/>
                <w:szCs w:val="16"/>
                <w:lang w:eastAsia="pl-PL"/>
              </w:rPr>
            </w:pPr>
            <w:proofErr w:type="spellStart"/>
            <w:r w:rsidRPr="00253E6C">
              <w:rPr>
                <w:rFonts w:ascii="Calibri" w:eastAsia="Times New Roman" w:hAnsi="Calibri" w:cs="Calibri"/>
                <w:color w:val="000000"/>
                <w:sz w:val="16"/>
                <w:szCs w:val="16"/>
                <w:lang w:eastAsia="pl-PL"/>
              </w:rPr>
              <w:t>FEdP</w:t>
            </w:r>
            <w:proofErr w:type="spellEnd"/>
            <w:r w:rsidRPr="00253E6C">
              <w:rPr>
                <w:rFonts w:ascii="Calibri" w:eastAsia="Times New Roman" w:hAnsi="Calibri" w:cs="Calibri"/>
                <w:color w:val="000000"/>
                <w:sz w:val="16"/>
                <w:szCs w:val="16"/>
                <w:lang w:eastAsia="pl-PL"/>
              </w:rPr>
              <w:t xml:space="preserve"> 2021-2027 </w:t>
            </w:r>
            <w:r>
              <w:rPr>
                <w:rFonts w:ascii="Calibri" w:eastAsia="Times New Roman" w:hAnsi="Calibri" w:cs="Calibri"/>
                <w:color w:val="000000"/>
                <w:sz w:val="16"/>
                <w:szCs w:val="16"/>
                <w:lang w:eastAsia="pl-PL"/>
              </w:rPr>
              <w:t xml:space="preserve">/ </w:t>
            </w:r>
            <w:r w:rsidRPr="007D2F6C">
              <w:rPr>
                <w:rFonts w:ascii="Calibri" w:eastAsia="Times New Roman" w:hAnsi="Calibri" w:cs="Calibri"/>
                <w:color w:val="000000"/>
                <w:sz w:val="16"/>
                <w:szCs w:val="16"/>
                <w:lang w:eastAsia="pl-PL"/>
              </w:rPr>
              <w:t>EFRR</w:t>
            </w:r>
          </w:p>
        </w:tc>
        <w:tc>
          <w:tcPr>
            <w:tcW w:w="404" w:type="dxa"/>
            <w:tcBorders>
              <w:left w:val="single" w:sz="4" w:space="0" w:color="auto"/>
            </w:tcBorders>
            <w:vAlign w:val="center"/>
            <w:hideMark/>
          </w:tcPr>
          <w:p w14:paraId="1A2313DF" w14:textId="77777777" w:rsidR="00F52D51" w:rsidRPr="007D2F6C" w:rsidRDefault="00F52D51" w:rsidP="00F52D51">
            <w:pPr>
              <w:spacing w:after="0" w:line="240" w:lineRule="auto"/>
              <w:rPr>
                <w:rFonts w:ascii="Times New Roman" w:eastAsia="Times New Roman" w:hAnsi="Times New Roman" w:cs="Times New Roman"/>
                <w:sz w:val="20"/>
                <w:szCs w:val="20"/>
                <w:lang w:eastAsia="pl-PL"/>
              </w:rPr>
            </w:pPr>
          </w:p>
        </w:tc>
      </w:tr>
      <w:bookmarkEnd w:id="92"/>
    </w:tbl>
    <w:p w14:paraId="20E98D16" w14:textId="796F0569" w:rsidR="00060976" w:rsidRPr="009161F4" w:rsidRDefault="00060976" w:rsidP="00EE0BFD">
      <w:pPr>
        <w:rPr>
          <w:rFonts w:cs="Calibri"/>
          <w:bCs/>
          <w:iCs/>
        </w:rPr>
      </w:pPr>
    </w:p>
    <w:p w14:paraId="053524D9" w14:textId="7DCC5A9C" w:rsidR="00236775" w:rsidRDefault="00236775" w:rsidP="00236775">
      <w:pPr>
        <w:sectPr w:rsidR="00236775" w:rsidSect="008A0AC4">
          <w:pgSz w:w="16838" w:h="11906" w:orient="landscape"/>
          <w:pgMar w:top="1418" w:right="1418" w:bottom="1418" w:left="1418" w:header="709" w:footer="709" w:gutter="0"/>
          <w:cols w:space="708"/>
          <w:titlePg/>
          <w:docGrid w:linePitch="360"/>
        </w:sectPr>
      </w:pPr>
      <w:r>
        <w:t>(w powyższej tabeli wartości zostały podane w sposób narastający</w:t>
      </w:r>
      <w:r w:rsidR="003D4C77">
        <w:t>)</w:t>
      </w:r>
    </w:p>
    <w:p w14:paraId="68D4A56B" w14:textId="3A15574E" w:rsidR="000040FA" w:rsidRPr="00C142F6" w:rsidRDefault="004B13FE" w:rsidP="009161F4">
      <w:pPr>
        <w:pStyle w:val="Nagwek2"/>
        <w:spacing w:after="120"/>
      </w:pPr>
      <w:bookmarkStart w:id="135" w:name="_Toc214617147"/>
      <w:r>
        <w:lastRenderedPageBreak/>
        <w:t>Załącznik</w:t>
      </w:r>
      <w:r w:rsidR="00C142F6">
        <w:t xml:space="preserve"> </w:t>
      </w:r>
      <w:r w:rsidR="000040FA" w:rsidRPr="00C142F6">
        <w:t>3. Budżet LSR - w podziale na poszczególne fundusze EFSI i zakresy wsparcia</w:t>
      </w:r>
      <w:bookmarkEnd w:id="135"/>
    </w:p>
    <w:tbl>
      <w:tblPr>
        <w:tblW w:w="10180" w:type="dxa"/>
        <w:tblCellMar>
          <w:left w:w="70" w:type="dxa"/>
          <w:right w:w="70" w:type="dxa"/>
        </w:tblCellMar>
        <w:tblLook w:val="04A0" w:firstRow="1" w:lastRow="0" w:firstColumn="1" w:lastColumn="0" w:noHBand="0" w:noVBand="1"/>
      </w:tblPr>
      <w:tblGrid>
        <w:gridCol w:w="2415"/>
        <w:gridCol w:w="1983"/>
        <w:gridCol w:w="1886"/>
        <w:gridCol w:w="1939"/>
        <w:gridCol w:w="1811"/>
        <w:gridCol w:w="146"/>
      </w:tblGrid>
      <w:tr w:rsidR="00DC4801" w:rsidRPr="00DC4801" w14:paraId="6793957A" w14:textId="77777777" w:rsidTr="00704D55">
        <w:trPr>
          <w:gridAfter w:val="1"/>
          <w:wAfter w:w="36" w:type="dxa"/>
          <w:trHeight w:val="630"/>
        </w:trPr>
        <w:tc>
          <w:tcPr>
            <w:tcW w:w="10144" w:type="dxa"/>
            <w:gridSpan w:val="5"/>
            <w:tcBorders>
              <w:top w:val="single" w:sz="8" w:space="0" w:color="auto"/>
              <w:left w:val="single" w:sz="8" w:space="0" w:color="auto"/>
              <w:bottom w:val="single" w:sz="8" w:space="0" w:color="auto"/>
              <w:right w:val="single" w:sz="8" w:space="0" w:color="000000"/>
            </w:tcBorders>
            <w:shd w:val="clear" w:color="auto" w:fill="FFF2CC" w:themeFill="accent4" w:themeFillTint="33"/>
            <w:vAlign w:val="center"/>
            <w:hideMark/>
          </w:tcPr>
          <w:p w14:paraId="1626BFAA"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 xml:space="preserve">PLANOWANA WYSOKOŚĆ ŚRODKÓW NA WDRAŻANIE LSR I ZARZĄDZANIE LSR </w:t>
            </w:r>
          </w:p>
        </w:tc>
      </w:tr>
      <w:tr w:rsidR="00DC4801" w:rsidRPr="00DC4801" w14:paraId="24501784" w14:textId="77777777" w:rsidTr="00704D55">
        <w:trPr>
          <w:gridAfter w:val="1"/>
          <w:wAfter w:w="36" w:type="dxa"/>
          <w:trHeight w:val="586"/>
        </w:trPr>
        <w:tc>
          <w:tcPr>
            <w:tcW w:w="2435"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3DA566B"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Zakres wsparcia</w:t>
            </w:r>
          </w:p>
        </w:tc>
        <w:tc>
          <w:tcPr>
            <w:tcW w:w="5876" w:type="dxa"/>
            <w:gridSpan w:val="3"/>
            <w:tcBorders>
              <w:top w:val="single" w:sz="8" w:space="0" w:color="auto"/>
              <w:left w:val="nil"/>
              <w:bottom w:val="single" w:sz="8" w:space="0" w:color="auto"/>
              <w:right w:val="single" w:sz="8" w:space="0" w:color="000000"/>
            </w:tcBorders>
            <w:shd w:val="clear" w:color="auto" w:fill="FFF2CC" w:themeFill="accent4" w:themeFillTint="33"/>
            <w:vAlign w:val="center"/>
            <w:hideMark/>
          </w:tcPr>
          <w:p w14:paraId="0A320C55"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Program/Fundusz</w:t>
            </w:r>
          </w:p>
        </w:tc>
        <w:tc>
          <w:tcPr>
            <w:tcW w:w="1833" w:type="dxa"/>
            <w:tcBorders>
              <w:top w:val="nil"/>
              <w:left w:val="nil"/>
              <w:bottom w:val="nil"/>
              <w:right w:val="single" w:sz="8" w:space="0" w:color="auto"/>
            </w:tcBorders>
            <w:shd w:val="clear" w:color="auto" w:fill="FFF2CC" w:themeFill="accent4" w:themeFillTint="33"/>
            <w:vAlign w:val="center"/>
            <w:hideMark/>
          </w:tcPr>
          <w:p w14:paraId="3D0FDAF7"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Środki ogółem</w:t>
            </w:r>
          </w:p>
        </w:tc>
      </w:tr>
      <w:tr w:rsidR="00DC4801" w:rsidRPr="00DC4801" w14:paraId="29BCBDE1" w14:textId="77777777" w:rsidTr="00704D55">
        <w:trPr>
          <w:gridAfter w:val="1"/>
          <w:wAfter w:w="36" w:type="dxa"/>
          <w:trHeight w:val="533"/>
        </w:trPr>
        <w:tc>
          <w:tcPr>
            <w:tcW w:w="2435"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2FA2D801" w14:textId="77777777" w:rsidR="00DC4801" w:rsidRPr="00DC4801" w:rsidRDefault="00DC4801" w:rsidP="00DC4801">
            <w:pPr>
              <w:spacing w:after="0" w:line="240" w:lineRule="auto"/>
              <w:rPr>
                <w:rFonts w:ascii="Calibri" w:eastAsia="Times New Roman" w:hAnsi="Calibri" w:cs="Calibri"/>
                <w:b/>
                <w:bCs/>
                <w:color w:val="000000"/>
                <w:sz w:val="24"/>
                <w:szCs w:val="24"/>
                <w:lang w:eastAsia="pl-PL"/>
              </w:rPr>
            </w:pPr>
          </w:p>
        </w:tc>
        <w:tc>
          <w:tcPr>
            <w:tcW w:w="2012" w:type="dxa"/>
            <w:tcBorders>
              <w:top w:val="nil"/>
              <w:left w:val="nil"/>
              <w:bottom w:val="single" w:sz="8" w:space="0" w:color="auto"/>
              <w:right w:val="single" w:sz="8" w:space="0" w:color="auto"/>
            </w:tcBorders>
            <w:shd w:val="clear" w:color="auto" w:fill="FFF2CC" w:themeFill="accent4" w:themeFillTint="33"/>
            <w:vAlign w:val="center"/>
            <w:hideMark/>
          </w:tcPr>
          <w:p w14:paraId="154568EB"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PS WPR</w:t>
            </w:r>
          </w:p>
        </w:tc>
        <w:tc>
          <w:tcPr>
            <w:tcW w:w="1912" w:type="dxa"/>
            <w:tcBorders>
              <w:top w:val="nil"/>
              <w:left w:val="nil"/>
              <w:bottom w:val="single" w:sz="8" w:space="0" w:color="auto"/>
              <w:right w:val="single" w:sz="8" w:space="0" w:color="auto"/>
            </w:tcBorders>
            <w:shd w:val="clear" w:color="auto" w:fill="FFF2CC" w:themeFill="accent4" w:themeFillTint="33"/>
            <w:vAlign w:val="center"/>
            <w:hideMark/>
          </w:tcPr>
          <w:p w14:paraId="22D6CEF2"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EFRR*</w:t>
            </w:r>
          </w:p>
        </w:tc>
        <w:tc>
          <w:tcPr>
            <w:tcW w:w="1952" w:type="dxa"/>
            <w:tcBorders>
              <w:top w:val="nil"/>
              <w:left w:val="nil"/>
              <w:bottom w:val="single" w:sz="8" w:space="0" w:color="auto"/>
              <w:right w:val="single" w:sz="8" w:space="0" w:color="auto"/>
            </w:tcBorders>
            <w:shd w:val="clear" w:color="auto" w:fill="FFF2CC" w:themeFill="accent4" w:themeFillTint="33"/>
            <w:vAlign w:val="center"/>
            <w:hideMark/>
          </w:tcPr>
          <w:p w14:paraId="25CDF002"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EFS+*</w:t>
            </w:r>
          </w:p>
        </w:tc>
        <w:tc>
          <w:tcPr>
            <w:tcW w:w="1833" w:type="dxa"/>
            <w:tcBorders>
              <w:top w:val="nil"/>
              <w:left w:val="nil"/>
              <w:bottom w:val="single" w:sz="8" w:space="0" w:color="auto"/>
              <w:right w:val="single" w:sz="8" w:space="0" w:color="auto"/>
            </w:tcBorders>
            <w:shd w:val="clear" w:color="auto" w:fill="FFF2CC" w:themeFill="accent4" w:themeFillTint="33"/>
            <w:vAlign w:val="center"/>
            <w:hideMark/>
          </w:tcPr>
          <w:p w14:paraId="687D4B40"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(EUR)</w:t>
            </w:r>
          </w:p>
        </w:tc>
      </w:tr>
      <w:tr w:rsidR="00DC4801" w:rsidRPr="00DC4801" w14:paraId="553006E9" w14:textId="77777777" w:rsidTr="00704D55">
        <w:trPr>
          <w:gridAfter w:val="1"/>
          <w:wAfter w:w="36" w:type="dxa"/>
          <w:trHeight w:val="510"/>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48CD1C3B"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Wdrażanie LSR</w:t>
            </w:r>
          </w:p>
        </w:tc>
        <w:tc>
          <w:tcPr>
            <w:tcW w:w="2012" w:type="dxa"/>
            <w:vMerge w:val="restart"/>
            <w:tcBorders>
              <w:top w:val="nil"/>
              <w:left w:val="single" w:sz="8" w:space="0" w:color="auto"/>
              <w:bottom w:val="single" w:sz="8" w:space="0" w:color="000000"/>
              <w:right w:val="single" w:sz="8" w:space="0" w:color="auto"/>
            </w:tcBorders>
            <w:vAlign w:val="center"/>
            <w:hideMark/>
          </w:tcPr>
          <w:p w14:paraId="7FC0E5D0" w14:textId="1E86454B"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1 500 000,00</w:t>
            </w:r>
          </w:p>
        </w:tc>
        <w:tc>
          <w:tcPr>
            <w:tcW w:w="1912" w:type="dxa"/>
            <w:vMerge w:val="restart"/>
            <w:tcBorders>
              <w:top w:val="nil"/>
              <w:left w:val="single" w:sz="8" w:space="0" w:color="auto"/>
              <w:bottom w:val="single" w:sz="8" w:space="0" w:color="000000"/>
              <w:right w:val="single" w:sz="8" w:space="0" w:color="auto"/>
            </w:tcBorders>
            <w:vAlign w:val="center"/>
            <w:hideMark/>
          </w:tcPr>
          <w:p w14:paraId="263D495C" w14:textId="148FDF9B"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2 069 648,10</w:t>
            </w:r>
          </w:p>
        </w:tc>
        <w:tc>
          <w:tcPr>
            <w:tcW w:w="1952" w:type="dxa"/>
            <w:vMerge w:val="restart"/>
            <w:tcBorders>
              <w:top w:val="nil"/>
              <w:left w:val="single" w:sz="8" w:space="0" w:color="auto"/>
              <w:bottom w:val="single" w:sz="8" w:space="0" w:color="000000"/>
              <w:right w:val="single" w:sz="8" w:space="0" w:color="auto"/>
            </w:tcBorders>
            <w:vAlign w:val="center"/>
            <w:hideMark/>
          </w:tcPr>
          <w:p w14:paraId="18341E60" w14:textId="6E81F521"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1 375 724,92</w:t>
            </w:r>
          </w:p>
        </w:tc>
        <w:tc>
          <w:tcPr>
            <w:tcW w:w="1833" w:type="dxa"/>
            <w:vMerge w:val="restart"/>
            <w:tcBorders>
              <w:top w:val="nil"/>
              <w:left w:val="single" w:sz="8" w:space="0" w:color="auto"/>
              <w:bottom w:val="single" w:sz="8" w:space="0" w:color="000000"/>
              <w:right w:val="single" w:sz="8" w:space="0" w:color="auto"/>
            </w:tcBorders>
            <w:vAlign w:val="center"/>
            <w:hideMark/>
          </w:tcPr>
          <w:p w14:paraId="227DF516" w14:textId="0AA5D932"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4 945 373,02</w:t>
            </w:r>
          </w:p>
        </w:tc>
      </w:tr>
      <w:tr w:rsidR="00DC4801" w:rsidRPr="00DC4801" w14:paraId="35352140" w14:textId="77777777" w:rsidTr="00704D55">
        <w:trPr>
          <w:gridAfter w:val="1"/>
          <w:wAfter w:w="36" w:type="dxa"/>
          <w:trHeight w:val="840"/>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2E860225" w14:textId="77777777" w:rsidR="00DC4801" w:rsidRPr="00DC4801" w:rsidRDefault="00DC4801" w:rsidP="00DC4801">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(art. 34 ust. 1 lit. b rozporządzenia nr 2021/1060)</w:t>
            </w:r>
          </w:p>
        </w:tc>
        <w:tc>
          <w:tcPr>
            <w:tcW w:w="2012" w:type="dxa"/>
            <w:vMerge/>
            <w:tcBorders>
              <w:top w:val="nil"/>
              <w:left w:val="single" w:sz="8" w:space="0" w:color="auto"/>
              <w:bottom w:val="single" w:sz="8" w:space="0" w:color="000000"/>
              <w:right w:val="single" w:sz="8" w:space="0" w:color="auto"/>
            </w:tcBorders>
            <w:vAlign w:val="center"/>
            <w:hideMark/>
          </w:tcPr>
          <w:p w14:paraId="660D15B0"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1F05EF62"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41BD5267"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170EFE0E"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1DC9F696" w14:textId="77777777" w:rsidTr="00704D55">
        <w:trPr>
          <w:gridAfter w:val="1"/>
          <w:wAfter w:w="36" w:type="dxa"/>
          <w:trHeight w:val="320"/>
        </w:trPr>
        <w:tc>
          <w:tcPr>
            <w:tcW w:w="2435" w:type="dxa"/>
            <w:tcBorders>
              <w:top w:val="nil"/>
              <w:left w:val="single" w:sz="8" w:space="0" w:color="auto"/>
              <w:bottom w:val="single" w:sz="8" w:space="0" w:color="auto"/>
              <w:right w:val="single" w:sz="8" w:space="0" w:color="auto"/>
            </w:tcBorders>
            <w:shd w:val="clear" w:color="auto" w:fill="FFF2CC" w:themeFill="accent4" w:themeFillTint="33"/>
            <w:hideMark/>
          </w:tcPr>
          <w:p w14:paraId="524956A3" w14:textId="77777777" w:rsidR="00DC4801" w:rsidRPr="00DC4801" w:rsidRDefault="00DC4801" w:rsidP="00DC4801">
            <w:pPr>
              <w:spacing w:after="0" w:line="240" w:lineRule="auto"/>
              <w:jc w:val="center"/>
              <w:rPr>
                <w:rFonts w:ascii="Calibri" w:eastAsia="Times New Roman" w:hAnsi="Calibri" w:cs="Calibri"/>
                <w:color w:val="000000"/>
                <w:lang w:eastAsia="pl-PL"/>
              </w:rPr>
            </w:pPr>
            <w:r w:rsidRPr="00DC4801">
              <w:rPr>
                <w:rFonts w:ascii="Calibri" w:eastAsia="Times New Roman" w:hAnsi="Calibri" w:cs="Calibri"/>
                <w:color w:val="000000"/>
                <w:lang w:eastAsia="pl-PL"/>
              </w:rPr>
              <w:t> </w:t>
            </w:r>
          </w:p>
        </w:tc>
        <w:tc>
          <w:tcPr>
            <w:tcW w:w="2012" w:type="dxa"/>
            <w:vMerge/>
            <w:tcBorders>
              <w:top w:val="nil"/>
              <w:left w:val="single" w:sz="8" w:space="0" w:color="auto"/>
              <w:bottom w:val="single" w:sz="8" w:space="0" w:color="000000"/>
              <w:right w:val="single" w:sz="8" w:space="0" w:color="auto"/>
            </w:tcBorders>
            <w:vAlign w:val="center"/>
            <w:hideMark/>
          </w:tcPr>
          <w:p w14:paraId="628D8281"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69D48027"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18454A96"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354B1DFB"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6B79555E" w14:textId="77777777" w:rsidTr="00704D55">
        <w:trPr>
          <w:gridAfter w:val="1"/>
          <w:wAfter w:w="36" w:type="dxa"/>
          <w:trHeight w:val="465"/>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68058825"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Zarządzanie LSR</w:t>
            </w:r>
          </w:p>
        </w:tc>
        <w:tc>
          <w:tcPr>
            <w:tcW w:w="2012" w:type="dxa"/>
            <w:vMerge w:val="restart"/>
            <w:tcBorders>
              <w:top w:val="nil"/>
              <w:left w:val="single" w:sz="8" w:space="0" w:color="auto"/>
              <w:bottom w:val="single" w:sz="8" w:space="0" w:color="000000"/>
              <w:right w:val="single" w:sz="8" w:space="0" w:color="auto"/>
            </w:tcBorders>
            <w:vAlign w:val="center"/>
            <w:hideMark/>
          </w:tcPr>
          <w:p w14:paraId="3744E15D" w14:textId="1789FD5A"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362 500,00</w:t>
            </w:r>
          </w:p>
        </w:tc>
        <w:tc>
          <w:tcPr>
            <w:tcW w:w="1912" w:type="dxa"/>
            <w:vMerge w:val="restart"/>
            <w:tcBorders>
              <w:top w:val="nil"/>
              <w:left w:val="single" w:sz="8" w:space="0" w:color="auto"/>
              <w:bottom w:val="single" w:sz="8" w:space="0" w:color="000000"/>
              <w:right w:val="single" w:sz="8" w:space="0" w:color="auto"/>
            </w:tcBorders>
            <w:vAlign w:val="center"/>
            <w:hideMark/>
          </w:tcPr>
          <w:p w14:paraId="6886722B" w14:textId="0A09E7CF" w:rsidR="00DC4801" w:rsidRPr="00DC4801" w:rsidRDefault="0042491C" w:rsidP="009D307D">
            <w:pPr>
              <w:spacing w:after="0" w:line="240" w:lineRule="auto"/>
              <w:jc w:val="cente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0</w:t>
            </w:r>
            <w:r w:rsidR="009D307D">
              <w:rPr>
                <w:rFonts w:ascii="Calibri" w:eastAsia="Times New Roman" w:hAnsi="Calibri" w:cs="Calibri"/>
                <w:color w:val="000000"/>
                <w:sz w:val="24"/>
                <w:szCs w:val="24"/>
                <w:lang w:eastAsia="pl-PL"/>
              </w:rPr>
              <w:t>,00</w:t>
            </w:r>
          </w:p>
        </w:tc>
        <w:tc>
          <w:tcPr>
            <w:tcW w:w="1952" w:type="dxa"/>
            <w:vMerge w:val="restart"/>
            <w:tcBorders>
              <w:top w:val="nil"/>
              <w:left w:val="single" w:sz="8" w:space="0" w:color="auto"/>
              <w:bottom w:val="single" w:sz="8" w:space="0" w:color="000000"/>
              <w:right w:val="single" w:sz="8" w:space="0" w:color="auto"/>
            </w:tcBorders>
            <w:vAlign w:val="center"/>
            <w:hideMark/>
          </w:tcPr>
          <w:p w14:paraId="08D6BD1B" w14:textId="765B8D32" w:rsidR="00DC4801" w:rsidRPr="00DC4801" w:rsidRDefault="0042491C" w:rsidP="009D307D">
            <w:pPr>
              <w:spacing w:after="0" w:line="240" w:lineRule="auto"/>
              <w:jc w:val="center"/>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344 537,30</w:t>
            </w:r>
          </w:p>
        </w:tc>
        <w:tc>
          <w:tcPr>
            <w:tcW w:w="1833" w:type="dxa"/>
            <w:vMerge w:val="restart"/>
            <w:tcBorders>
              <w:top w:val="nil"/>
              <w:left w:val="single" w:sz="8" w:space="0" w:color="auto"/>
              <w:bottom w:val="single" w:sz="8" w:space="0" w:color="000000"/>
              <w:right w:val="single" w:sz="8" w:space="0" w:color="auto"/>
            </w:tcBorders>
            <w:vAlign w:val="center"/>
            <w:hideMark/>
          </w:tcPr>
          <w:p w14:paraId="31217459" w14:textId="3144A3A9"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707 037,30</w:t>
            </w:r>
          </w:p>
        </w:tc>
      </w:tr>
      <w:tr w:rsidR="00DC4801" w:rsidRPr="00DC4801" w14:paraId="4879B1C0" w14:textId="77777777" w:rsidTr="00704D55">
        <w:trPr>
          <w:gridAfter w:val="1"/>
          <w:wAfter w:w="36" w:type="dxa"/>
          <w:trHeight w:val="1020"/>
        </w:trPr>
        <w:tc>
          <w:tcPr>
            <w:tcW w:w="2435" w:type="dxa"/>
            <w:tcBorders>
              <w:top w:val="nil"/>
              <w:left w:val="single" w:sz="8" w:space="0" w:color="auto"/>
              <w:bottom w:val="nil"/>
              <w:right w:val="single" w:sz="8" w:space="0" w:color="auto"/>
            </w:tcBorders>
            <w:shd w:val="clear" w:color="auto" w:fill="FFF2CC" w:themeFill="accent4" w:themeFillTint="33"/>
            <w:vAlign w:val="center"/>
            <w:hideMark/>
          </w:tcPr>
          <w:p w14:paraId="28CCEB97" w14:textId="77777777" w:rsidR="00DC4801" w:rsidRPr="00DC4801" w:rsidRDefault="00DC4801" w:rsidP="00DC4801">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(art. 34 ust. 1 lit. c rozporządzenia nr 2021/1060)</w:t>
            </w:r>
          </w:p>
        </w:tc>
        <w:tc>
          <w:tcPr>
            <w:tcW w:w="2012" w:type="dxa"/>
            <w:vMerge/>
            <w:tcBorders>
              <w:top w:val="nil"/>
              <w:left w:val="single" w:sz="8" w:space="0" w:color="auto"/>
              <w:bottom w:val="single" w:sz="8" w:space="0" w:color="000000"/>
              <w:right w:val="single" w:sz="8" w:space="0" w:color="auto"/>
            </w:tcBorders>
            <w:vAlign w:val="center"/>
            <w:hideMark/>
          </w:tcPr>
          <w:p w14:paraId="5876BDD2"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5E5D0372"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315A044E"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656400A5"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70ABEEA7" w14:textId="77777777" w:rsidTr="00704D55">
        <w:trPr>
          <w:gridAfter w:val="1"/>
          <w:wAfter w:w="36" w:type="dxa"/>
          <w:trHeight w:val="165"/>
        </w:trPr>
        <w:tc>
          <w:tcPr>
            <w:tcW w:w="2435" w:type="dxa"/>
            <w:tcBorders>
              <w:top w:val="nil"/>
              <w:left w:val="single" w:sz="8" w:space="0" w:color="auto"/>
              <w:bottom w:val="single" w:sz="8" w:space="0" w:color="auto"/>
              <w:right w:val="single" w:sz="8" w:space="0" w:color="auto"/>
            </w:tcBorders>
            <w:shd w:val="clear" w:color="auto" w:fill="FFF2CC" w:themeFill="accent4" w:themeFillTint="33"/>
            <w:hideMark/>
          </w:tcPr>
          <w:p w14:paraId="7FA4FD98" w14:textId="77777777" w:rsidR="00DC4801" w:rsidRPr="00DC4801" w:rsidRDefault="00DC4801" w:rsidP="00DC4801">
            <w:pPr>
              <w:spacing w:after="0" w:line="240" w:lineRule="auto"/>
              <w:jc w:val="center"/>
              <w:rPr>
                <w:rFonts w:ascii="Calibri" w:eastAsia="Times New Roman" w:hAnsi="Calibri" w:cs="Calibri"/>
                <w:color w:val="000000"/>
                <w:lang w:eastAsia="pl-PL"/>
              </w:rPr>
            </w:pPr>
            <w:r w:rsidRPr="00DC4801">
              <w:rPr>
                <w:rFonts w:ascii="Calibri" w:eastAsia="Times New Roman" w:hAnsi="Calibri" w:cs="Calibri"/>
                <w:color w:val="000000"/>
                <w:lang w:eastAsia="pl-PL"/>
              </w:rPr>
              <w:t> </w:t>
            </w:r>
          </w:p>
        </w:tc>
        <w:tc>
          <w:tcPr>
            <w:tcW w:w="2012" w:type="dxa"/>
            <w:vMerge/>
            <w:tcBorders>
              <w:top w:val="nil"/>
              <w:left w:val="single" w:sz="8" w:space="0" w:color="auto"/>
              <w:bottom w:val="single" w:sz="8" w:space="0" w:color="000000"/>
              <w:right w:val="single" w:sz="8" w:space="0" w:color="auto"/>
            </w:tcBorders>
            <w:vAlign w:val="center"/>
            <w:hideMark/>
          </w:tcPr>
          <w:p w14:paraId="77A1B12B"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1116AFB1"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2E5ED086"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06727981" w14:textId="77777777"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p>
        </w:tc>
      </w:tr>
      <w:tr w:rsidR="00DC4801" w:rsidRPr="00DC4801" w14:paraId="2E070635" w14:textId="77777777" w:rsidTr="00704D55">
        <w:trPr>
          <w:gridAfter w:val="1"/>
          <w:wAfter w:w="36" w:type="dxa"/>
          <w:trHeight w:val="450"/>
        </w:trPr>
        <w:tc>
          <w:tcPr>
            <w:tcW w:w="2435" w:type="dxa"/>
            <w:vMerge w:val="restart"/>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0EEF5DA1" w14:textId="77777777" w:rsidR="00DC4801" w:rsidRPr="00DC4801" w:rsidRDefault="00DC4801" w:rsidP="00DC4801">
            <w:pPr>
              <w:spacing w:after="0" w:line="240" w:lineRule="auto"/>
              <w:jc w:val="center"/>
              <w:rPr>
                <w:rFonts w:ascii="Calibri" w:eastAsia="Times New Roman" w:hAnsi="Calibri" w:cs="Calibri"/>
                <w:b/>
                <w:bCs/>
                <w:color w:val="000000"/>
                <w:sz w:val="24"/>
                <w:szCs w:val="24"/>
                <w:lang w:eastAsia="pl-PL"/>
              </w:rPr>
            </w:pPr>
            <w:r w:rsidRPr="00DC4801">
              <w:rPr>
                <w:rFonts w:ascii="Calibri" w:eastAsia="Times New Roman" w:hAnsi="Calibri" w:cs="Calibri"/>
                <w:b/>
                <w:bCs/>
                <w:color w:val="000000"/>
                <w:sz w:val="24"/>
                <w:szCs w:val="24"/>
                <w:lang w:eastAsia="pl-PL"/>
              </w:rPr>
              <w:t>Razem</w:t>
            </w:r>
          </w:p>
        </w:tc>
        <w:tc>
          <w:tcPr>
            <w:tcW w:w="2012" w:type="dxa"/>
            <w:vMerge w:val="restart"/>
            <w:tcBorders>
              <w:top w:val="nil"/>
              <w:left w:val="single" w:sz="8" w:space="0" w:color="auto"/>
              <w:bottom w:val="single" w:sz="8" w:space="0" w:color="000000"/>
              <w:right w:val="single" w:sz="8" w:space="0" w:color="auto"/>
            </w:tcBorders>
            <w:vAlign w:val="center"/>
            <w:hideMark/>
          </w:tcPr>
          <w:p w14:paraId="0FE79EC4" w14:textId="314764D6"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1 862 500,00</w:t>
            </w:r>
          </w:p>
        </w:tc>
        <w:tc>
          <w:tcPr>
            <w:tcW w:w="1912" w:type="dxa"/>
            <w:vMerge w:val="restart"/>
            <w:tcBorders>
              <w:top w:val="nil"/>
              <w:left w:val="single" w:sz="8" w:space="0" w:color="auto"/>
              <w:bottom w:val="single" w:sz="8" w:space="0" w:color="000000"/>
              <w:right w:val="single" w:sz="8" w:space="0" w:color="auto"/>
            </w:tcBorders>
            <w:vAlign w:val="center"/>
            <w:hideMark/>
          </w:tcPr>
          <w:p w14:paraId="43C27E4C" w14:textId="6FF0D9E3" w:rsidR="00DC4801" w:rsidRPr="00DC4801" w:rsidRDefault="00253E6C" w:rsidP="009D307D">
            <w:pPr>
              <w:spacing w:after="0" w:line="240" w:lineRule="auto"/>
              <w:jc w:val="center"/>
              <w:rPr>
                <w:rFonts w:ascii="Calibri" w:eastAsia="Times New Roman" w:hAnsi="Calibri" w:cs="Calibri"/>
                <w:color w:val="000000"/>
                <w:sz w:val="24"/>
                <w:szCs w:val="24"/>
                <w:lang w:eastAsia="pl-PL"/>
              </w:rPr>
            </w:pPr>
            <w:r w:rsidRPr="00253E6C">
              <w:rPr>
                <w:rFonts w:ascii="Calibri" w:eastAsia="Times New Roman" w:hAnsi="Calibri" w:cs="Calibri"/>
                <w:color w:val="000000"/>
                <w:sz w:val="24"/>
                <w:szCs w:val="24"/>
                <w:lang w:eastAsia="pl-PL"/>
              </w:rPr>
              <w:t>2 069 648,10</w:t>
            </w:r>
          </w:p>
        </w:tc>
        <w:tc>
          <w:tcPr>
            <w:tcW w:w="1952" w:type="dxa"/>
            <w:vMerge w:val="restart"/>
            <w:tcBorders>
              <w:top w:val="nil"/>
              <w:left w:val="single" w:sz="8" w:space="0" w:color="auto"/>
              <w:bottom w:val="single" w:sz="8" w:space="0" w:color="000000"/>
              <w:right w:val="single" w:sz="8" w:space="0" w:color="auto"/>
            </w:tcBorders>
            <w:vAlign w:val="center"/>
            <w:hideMark/>
          </w:tcPr>
          <w:p w14:paraId="17741330" w14:textId="1AF42270"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1</w:t>
            </w:r>
            <w:r w:rsidR="00266B86">
              <w:rPr>
                <w:rFonts w:ascii="Calibri" w:eastAsia="Times New Roman" w:hAnsi="Calibri" w:cs="Calibri"/>
                <w:color w:val="000000"/>
                <w:sz w:val="24"/>
                <w:szCs w:val="24"/>
                <w:lang w:eastAsia="pl-PL"/>
              </w:rPr>
              <w:t> </w:t>
            </w:r>
            <w:r w:rsidR="0042491C">
              <w:rPr>
                <w:rFonts w:ascii="Calibri" w:eastAsia="Times New Roman" w:hAnsi="Calibri" w:cs="Calibri"/>
                <w:color w:val="000000"/>
                <w:sz w:val="24"/>
                <w:szCs w:val="24"/>
                <w:lang w:eastAsia="pl-PL"/>
              </w:rPr>
              <w:t>72</w:t>
            </w:r>
            <w:r w:rsidR="00266B86">
              <w:rPr>
                <w:rFonts w:ascii="Calibri" w:eastAsia="Times New Roman" w:hAnsi="Calibri" w:cs="Calibri"/>
                <w:color w:val="000000"/>
                <w:sz w:val="24"/>
                <w:szCs w:val="24"/>
                <w:lang w:eastAsia="pl-PL"/>
              </w:rPr>
              <w:t>0 262,22</w:t>
            </w:r>
          </w:p>
        </w:tc>
        <w:tc>
          <w:tcPr>
            <w:tcW w:w="1833"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B10C94A" w14:textId="22D9DB1C" w:rsidR="00DC4801" w:rsidRPr="00DC4801" w:rsidRDefault="00DC4801" w:rsidP="009D307D">
            <w:pPr>
              <w:spacing w:after="0" w:line="240" w:lineRule="auto"/>
              <w:jc w:val="center"/>
              <w:rPr>
                <w:rFonts w:ascii="Calibri" w:eastAsia="Times New Roman" w:hAnsi="Calibri" w:cs="Calibri"/>
                <w:color w:val="000000"/>
                <w:sz w:val="24"/>
                <w:szCs w:val="24"/>
                <w:lang w:eastAsia="pl-PL"/>
              </w:rPr>
            </w:pPr>
            <w:r w:rsidRPr="00DC4801">
              <w:rPr>
                <w:rFonts w:ascii="Calibri" w:eastAsia="Times New Roman" w:hAnsi="Calibri" w:cs="Calibri"/>
                <w:color w:val="000000"/>
                <w:sz w:val="24"/>
                <w:szCs w:val="24"/>
                <w:lang w:eastAsia="pl-PL"/>
              </w:rPr>
              <w:t>5 652 410,32</w:t>
            </w:r>
          </w:p>
        </w:tc>
      </w:tr>
      <w:tr w:rsidR="00DC4801" w:rsidRPr="00DC4801" w14:paraId="454F07AA" w14:textId="77777777" w:rsidTr="00704D55">
        <w:trPr>
          <w:trHeight w:val="320"/>
        </w:trPr>
        <w:tc>
          <w:tcPr>
            <w:tcW w:w="2435" w:type="dxa"/>
            <w:vMerge/>
            <w:tcBorders>
              <w:top w:val="nil"/>
              <w:left w:val="single" w:sz="8" w:space="0" w:color="auto"/>
              <w:bottom w:val="single" w:sz="8" w:space="0" w:color="000000"/>
              <w:right w:val="single" w:sz="8" w:space="0" w:color="auto"/>
            </w:tcBorders>
            <w:shd w:val="clear" w:color="auto" w:fill="FFF2CC" w:themeFill="accent4" w:themeFillTint="33"/>
            <w:vAlign w:val="center"/>
            <w:hideMark/>
          </w:tcPr>
          <w:p w14:paraId="5E85EF6D" w14:textId="77777777" w:rsidR="00DC4801" w:rsidRPr="00DC4801" w:rsidRDefault="00DC4801" w:rsidP="00DC4801">
            <w:pPr>
              <w:spacing w:after="0" w:line="240" w:lineRule="auto"/>
              <w:rPr>
                <w:rFonts w:ascii="Calibri" w:eastAsia="Times New Roman" w:hAnsi="Calibri" w:cs="Calibri"/>
                <w:b/>
                <w:bCs/>
                <w:color w:val="000000"/>
                <w:sz w:val="24"/>
                <w:szCs w:val="24"/>
                <w:lang w:eastAsia="pl-PL"/>
              </w:rPr>
            </w:pPr>
          </w:p>
        </w:tc>
        <w:tc>
          <w:tcPr>
            <w:tcW w:w="2012" w:type="dxa"/>
            <w:vMerge/>
            <w:tcBorders>
              <w:top w:val="nil"/>
              <w:left w:val="single" w:sz="8" w:space="0" w:color="auto"/>
              <w:bottom w:val="single" w:sz="8" w:space="0" w:color="000000"/>
              <w:right w:val="single" w:sz="8" w:space="0" w:color="auto"/>
            </w:tcBorders>
            <w:vAlign w:val="center"/>
            <w:hideMark/>
          </w:tcPr>
          <w:p w14:paraId="533F1013"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1912" w:type="dxa"/>
            <w:vMerge/>
            <w:tcBorders>
              <w:top w:val="nil"/>
              <w:left w:val="single" w:sz="8" w:space="0" w:color="auto"/>
              <w:bottom w:val="single" w:sz="8" w:space="0" w:color="000000"/>
              <w:right w:val="single" w:sz="8" w:space="0" w:color="auto"/>
            </w:tcBorders>
            <w:vAlign w:val="center"/>
            <w:hideMark/>
          </w:tcPr>
          <w:p w14:paraId="35587CD3"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1952" w:type="dxa"/>
            <w:vMerge/>
            <w:tcBorders>
              <w:top w:val="nil"/>
              <w:left w:val="single" w:sz="8" w:space="0" w:color="auto"/>
              <w:bottom w:val="single" w:sz="8" w:space="0" w:color="000000"/>
              <w:right w:val="single" w:sz="8" w:space="0" w:color="auto"/>
            </w:tcBorders>
            <w:vAlign w:val="center"/>
            <w:hideMark/>
          </w:tcPr>
          <w:p w14:paraId="1EB96EEA"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1833" w:type="dxa"/>
            <w:vMerge/>
            <w:tcBorders>
              <w:top w:val="nil"/>
              <w:left w:val="single" w:sz="8" w:space="0" w:color="auto"/>
              <w:bottom w:val="single" w:sz="8" w:space="0" w:color="000000"/>
              <w:right w:val="single" w:sz="8" w:space="0" w:color="auto"/>
            </w:tcBorders>
            <w:vAlign w:val="center"/>
            <w:hideMark/>
          </w:tcPr>
          <w:p w14:paraId="4AE0CCB1"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c>
          <w:tcPr>
            <w:tcW w:w="36" w:type="dxa"/>
            <w:tcBorders>
              <w:top w:val="nil"/>
              <w:left w:val="nil"/>
              <w:bottom w:val="nil"/>
              <w:right w:val="nil"/>
            </w:tcBorders>
            <w:noWrap/>
            <w:vAlign w:val="bottom"/>
            <w:hideMark/>
          </w:tcPr>
          <w:p w14:paraId="2D19794B" w14:textId="77777777" w:rsidR="00DC4801" w:rsidRPr="00DC4801" w:rsidRDefault="00DC4801" w:rsidP="00DC4801">
            <w:pPr>
              <w:spacing w:after="0" w:line="240" w:lineRule="auto"/>
              <w:rPr>
                <w:rFonts w:ascii="Calibri" w:eastAsia="Times New Roman" w:hAnsi="Calibri" w:cs="Calibri"/>
                <w:color w:val="000000"/>
                <w:sz w:val="24"/>
                <w:szCs w:val="24"/>
                <w:lang w:eastAsia="pl-PL"/>
              </w:rPr>
            </w:pPr>
          </w:p>
        </w:tc>
      </w:tr>
      <w:tr w:rsidR="00DC4801" w:rsidRPr="00DC4801" w14:paraId="2DB52C11" w14:textId="77777777" w:rsidTr="00DC4801">
        <w:trPr>
          <w:trHeight w:val="660"/>
        </w:trPr>
        <w:tc>
          <w:tcPr>
            <w:tcW w:w="10144" w:type="dxa"/>
            <w:gridSpan w:val="5"/>
            <w:tcBorders>
              <w:top w:val="single" w:sz="8" w:space="0" w:color="auto"/>
              <w:left w:val="single" w:sz="8" w:space="0" w:color="auto"/>
              <w:bottom w:val="nil"/>
              <w:right w:val="single" w:sz="8" w:space="0" w:color="000000"/>
            </w:tcBorders>
            <w:vAlign w:val="center"/>
            <w:hideMark/>
          </w:tcPr>
          <w:p w14:paraId="03E5E14C" w14:textId="77777777" w:rsidR="00DC4801" w:rsidRPr="00DC4801" w:rsidRDefault="00DC4801" w:rsidP="00DC4801">
            <w:pPr>
              <w:spacing w:after="0" w:line="240" w:lineRule="auto"/>
              <w:rPr>
                <w:rFonts w:ascii="Calibri" w:eastAsia="Times New Roman" w:hAnsi="Calibri" w:cs="Calibri"/>
                <w:i/>
                <w:iCs/>
                <w:color w:val="000000"/>
                <w:sz w:val="20"/>
                <w:szCs w:val="20"/>
                <w:lang w:eastAsia="pl-PL"/>
              </w:rPr>
            </w:pPr>
            <w:r w:rsidRPr="00DC4801">
              <w:rPr>
                <w:rFonts w:ascii="Calibri" w:eastAsia="Times New Roman" w:hAnsi="Calibri" w:cs="Calibri"/>
                <w:i/>
                <w:iCs/>
                <w:color w:val="000000"/>
                <w:sz w:val="20"/>
                <w:szCs w:val="20"/>
                <w:lang w:eastAsia="pl-PL"/>
              </w:rPr>
              <w:t>* Wysokość środków danego funduszu na RLKS dostępnych dla LGD w danym województwie będzie wyższa o wartość wkładu krajowego, którego procentowy udział w tej kwocie jest określony dla danego FEW.</w:t>
            </w:r>
          </w:p>
        </w:tc>
        <w:tc>
          <w:tcPr>
            <w:tcW w:w="36" w:type="dxa"/>
            <w:vAlign w:val="center"/>
            <w:hideMark/>
          </w:tcPr>
          <w:p w14:paraId="2500E09A" w14:textId="77777777" w:rsidR="00DC4801" w:rsidRPr="00DC4801" w:rsidRDefault="00DC4801" w:rsidP="00DC4801">
            <w:pPr>
              <w:spacing w:after="0" w:line="240" w:lineRule="auto"/>
              <w:rPr>
                <w:rFonts w:ascii="Times New Roman" w:eastAsia="Times New Roman" w:hAnsi="Times New Roman" w:cs="Times New Roman"/>
                <w:sz w:val="20"/>
                <w:szCs w:val="20"/>
                <w:lang w:eastAsia="pl-PL"/>
              </w:rPr>
            </w:pPr>
          </w:p>
        </w:tc>
      </w:tr>
      <w:tr w:rsidR="00DC4801" w:rsidRPr="00DC4801" w14:paraId="1C02CD49" w14:textId="77777777" w:rsidTr="00DC4801">
        <w:trPr>
          <w:trHeight w:val="330"/>
        </w:trPr>
        <w:tc>
          <w:tcPr>
            <w:tcW w:w="10144" w:type="dxa"/>
            <w:gridSpan w:val="5"/>
            <w:tcBorders>
              <w:top w:val="nil"/>
              <w:left w:val="single" w:sz="8" w:space="0" w:color="auto"/>
              <w:bottom w:val="single" w:sz="8" w:space="0" w:color="auto"/>
              <w:right w:val="single" w:sz="8" w:space="0" w:color="000000"/>
            </w:tcBorders>
            <w:vAlign w:val="center"/>
            <w:hideMark/>
          </w:tcPr>
          <w:p w14:paraId="1A6863E4" w14:textId="77777777" w:rsidR="00DC4801" w:rsidRPr="00DC4801" w:rsidRDefault="00DC4801" w:rsidP="00DC4801">
            <w:pPr>
              <w:spacing w:after="0" w:line="240" w:lineRule="auto"/>
              <w:rPr>
                <w:rFonts w:ascii="Calibri" w:eastAsia="Times New Roman" w:hAnsi="Calibri" w:cs="Calibri"/>
                <w:i/>
                <w:iCs/>
                <w:color w:val="000000"/>
                <w:sz w:val="20"/>
                <w:szCs w:val="20"/>
                <w:lang w:eastAsia="pl-PL"/>
              </w:rPr>
            </w:pPr>
            <w:r w:rsidRPr="00DC4801">
              <w:rPr>
                <w:rFonts w:ascii="Calibri" w:eastAsia="Times New Roman" w:hAnsi="Calibri" w:cs="Calibri"/>
                <w:i/>
                <w:iCs/>
                <w:color w:val="000000"/>
                <w:sz w:val="20"/>
                <w:szCs w:val="20"/>
                <w:lang w:eastAsia="pl-PL"/>
              </w:rPr>
              <w:t>** W wierszu odpowiadającemu danemu EFSI, z którego LSR nie będzie finansowana, należy wstawić wartość „0”.</w:t>
            </w:r>
          </w:p>
        </w:tc>
        <w:tc>
          <w:tcPr>
            <w:tcW w:w="36" w:type="dxa"/>
            <w:vAlign w:val="center"/>
            <w:hideMark/>
          </w:tcPr>
          <w:p w14:paraId="31CCE1E5" w14:textId="77777777" w:rsidR="00DC4801" w:rsidRPr="00DC4801" w:rsidRDefault="00DC4801" w:rsidP="00DC4801">
            <w:pPr>
              <w:spacing w:after="0" w:line="240" w:lineRule="auto"/>
              <w:rPr>
                <w:rFonts w:ascii="Times New Roman" w:eastAsia="Times New Roman" w:hAnsi="Times New Roman" w:cs="Times New Roman"/>
                <w:sz w:val="20"/>
                <w:szCs w:val="20"/>
                <w:lang w:eastAsia="pl-PL"/>
              </w:rPr>
            </w:pPr>
          </w:p>
        </w:tc>
      </w:tr>
    </w:tbl>
    <w:p w14:paraId="0FBE3502" w14:textId="081705CD" w:rsidR="001C2E8E" w:rsidRPr="00060976" w:rsidRDefault="001C2E8E" w:rsidP="000040FA">
      <w:pPr>
        <w:spacing w:before="120" w:after="0" w:line="264" w:lineRule="auto"/>
        <w:rPr>
          <w:sz w:val="10"/>
          <w:szCs w:val="10"/>
        </w:rPr>
      </w:pPr>
    </w:p>
    <w:p w14:paraId="10F52FDB" w14:textId="77777777" w:rsidR="00EE0BFD" w:rsidRDefault="00EE0BFD" w:rsidP="00C142F6">
      <w:pPr>
        <w:rPr>
          <w:lang w:eastAsia="pl-PL"/>
        </w:rPr>
      </w:pPr>
    </w:p>
    <w:p w14:paraId="20F4E9AB" w14:textId="77777777" w:rsidR="00EE0BFD" w:rsidRDefault="00EE0BFD">
      <w:pPr>
        <w:rPr>
          <w:lang w:eastAsia="pl-PL"/>
        </w:rPr>
      </w:pPr>
      <w:r>
        <w:rPr>
          <w:lang w:eastAsia="pl-PL"/>
        </w:rPr>
        <w:br w:type="page"/>
      </w:r>
    </w:p>
    <w:p w14:paraId="6EB50EA0" w14:textId="77777777" w:rsidR="00EE0BFD" w:rsidRDefault="00EE0BFD" w:rsidP="00C142F6">
      <w:pPr>
        <w:rPr>
          <w:lang w:eastAsia="pl-PL"/>
        </w:rPr>
        <w:sectPr w:rsidR="00EE0BFD" w:rsidSect="008260AA">
          <w:pgSz w:w="16838" w:h="11906" w:orient="landscape"/>
          <w:pgMar w:top="1418" w:right="1418" w:bottom="1418" w:left="1418" w:header="709" w:footer="709" w:gutter="0"/>
          <w:cols w:space="708"/>
          <w:titlePg/>
          <w:docGrid w:linePitch="360"/>
        </w:sectPr>
      </w:pPr>
    </w:p>
    <w:p w14:paraId="062A31C2" w14:textId="33290231" w:rsidR="00EE0BFD" w:rsidRDefault="004B13FE" w:rsidP="0017246D">
      <w:pPr>
        <w:pStyle w:val="Nagwek2"/>
      </w:pPr>
      <w:bookmarkStart w:id="136" w:name="_Toc214617148"/>
      <w:r>
        <w:lastRenderedPageBreak/>
        <w:t xml:space="preserve">Załącznik </w:t>
      </w:r>
      <w:r w:rsidR="00EE0BFD">
        <w:t>4: Plan wykorzystania budżetu LSR</w:t>
      </w:r>
      <w:bookmarkEnd w:id="136"/>
    </w:p>
    <w:tbl>
      <w:tblPr>
        <w:tblW w:w="16327" w:type="dxa"/>
        <w:tblInd w:w="-1144" w:type="dxa"/>
        <w:tblLayout w:type="fixed"/>
        <w:tblCellMar>
          <w:left w:w="70" w:type="dxa"/>
          <w:right w:w="70" w:type="dxa"/>
        </w:tblCellMar>
        <w:tblLook w:val="04A0" w:firstRow="1" w:lastRow="0" w:firstColumn="1" w:lastColumn="0" w:noHBand="0" w:noVBand="1"/>
      </w:tblPr>
      <w:tblGrid>
        <w:gridCol w:w="1134"/>
        <w:gridCol w:w="993"/>
        <w:gridCol w:w="992"/>
        <w:gridCol w:w="1134"/>
        <w:gridCol w:w="1134"/>
        <w:gridCol w:w="1134"/>
        <w:gridCol w:w="1134"/>
        <w:gridCol w:w="1276"/>
        <w:gridCol w:w="1134"/>
        <w:gridCol w:w="1134"/>
        <w:gridCol w:w="992"/>
        <w:gridCol w:w="1134"/>
        <w:gridCol w:w="992"/>
        <w:gridCol w:w="1011"/>
        <w:gridCol w:w="988"/>
        <w:gridCol w:w="11"/>
      </w:tblGrid>
      <w:tr w:rsidR="00740CAF" w:rsidRPr="00740CAF" w14:paraId="67342283" w14:textId="77777777" w:rsidTr="00C97E7F">
        <w:trPr>
          <w:trHeight w:val="290"/>
        </w:trPr>
        <w:tc>
          <w:tcPr>
            <w:tcW w:w="1134" w:type="dxa"/>
            <w:vMerge w:val="restart"/>
            <w:tcBorders>
              <w:top w:val="single" w:sz="4" w:space="0" w:color="auto"/>
              <w:left w:val="single" w:sz="8" w:space="0" w:color="auto"/>
              <w:bottom w:val="single" w:sz="4" w:space="0" w:color="000000"/>
              <w:right w:val="single" w:sz="4" w:space="0" w:color="auto"/>
            </w:tcBorders>
            <w:shd w:val="clear" w:color="000000" w:fill="FFD966"/>
            <w:noWrap/>
            <w:vAlign w:val="center"/>
            <w:hideMark/>
          </w:tcPr>
          <w:p w14:paraId="0FBA6965"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fundusz</w:t>
            </w:r>
          </w:p>
        </w:tc>
        <w:tc>
          <w:tcPr>
            <w:tcW w:w="15193" w:type="dxa"/>
            <w:gridSpan w:val="15"/>
            <w:tcBorders>
              <w:top w:val="single" w:sz="4" w:space="0" w:color="auto"/>
              <w:left w:val="single" w:sz="4" w:space="0" w:color="auto"/>
              <w:bottom w:val="single" w:sz="4" w:space="0" w:color="auto"/>
              <w:right w:val="single" w:sz="8" w:space="0" w:color="000000"/>
            </w:tcBorders>
            <w:shd w:val="clear" w:color="000000" w:fill="F4B084"/>
            <w:noWrap/>
            <w:vAlign w:val="bottom"/>
            <w:hideMark/>
          </w:tcPr>
          <w:p w14:paraId="7D6A044E" w14:textId="77777777" w:rsidR="00740CAF" w:rsidRPr="00740CAF" w:rsidRDefault="00740CAF" w:rsidP="00740CAF">
            <w:pPr>
              <w:spacing w:after="0" w:line="240" w:lineRule="auto"/>
              <w:jc w:val="center"/>
              <w:rPr>
                <w:rFonts w:ascii="Calibri" w:eastAsia="Times New Roman" w:hAnsi="Calibri" w:cs="Calibri"/>
                <w:b/>
                <w:bCs/>
                <w:color w:val="000000"/>
                <w:sz w:val="20"/>
                <w:szCs w:val="20"/>
                <w:lang w:eastAsia="pl-PL"/>
              </w:rPr>
            </w:pPr>
            <w:r w:rsidRPr="00740CAF">
              <w:rPr>
                <w:rFonts w:ascii="Calibri" w:eastAsia="Times New Roman" w:hAnsi="Calibri" w:cs="Calibri"/>
                <w:b/>
                <w:bCs/>
                <w:color w:val="000000"/>
                <w:sz w:val="20"/>
                <w:szCs w:val="20"/>
                <w:lang w:eastAsia="pl-PL"/>
              </w:rPr>
              <w:t>środki zakontraktowane (w Euro) do:</w:t>
            </w:r>
          </w:p>
        </w:tc>
      </w:tr>
      <w:tr w:rsidR="00704D55" w:rsidRPr="00740CAF" w14:paraId="65184550" w14:textId="77777777" w:rsidTr="004E1BC3">
        <w:trPr>
          <w:trHeight w:val="290"/>
        </w:trPr>
        <w:tc>
          <w:tcPr>
            <w:tcW w:w="1134" w:type="dxa"/>
            <w:vMerge/>
            <w:tcBorders>
              <w:top w:val="single" w:sz="4" w:space="0" w:color="auto"/>
              <w:left w:val="single" w:sz="8" w:space="0" w:color="auto"/>
              <w:bottom w:val="single" w:sz="4" w:space="0" w:color="000000"/>
              <w:right w:val="single" w:sz="4" w:space="0" w:color="auto"/>
            </w:tcBorders>
            <w:vAlign w:val="center"/>
            <w:hideMark/>
          </w:tcPr>
          <w:p w14:paraId="561CF74C"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p>
        </w:tc>
        <w:tc>
          <w:tcPr>
            <w:tcW w:w="1985"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3047F42E"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31.12.2024</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36F4CD2"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31.12.2025</w:t>
            </w:r>
          </w:p>
        </w:tc>
        <w:tc>
          <w:tcPr>
            <w:tcW w:w="2268" w:type="dxa"/>
            <w:gridSpan w:val="2"/>
            <w:tcBorders>
              <w:top w:val="single" w:sz="4" w:space="0" w:color="auto"/>
              <w:left w:val="single" w:sz="4" w:space="0" w:color="auto"/>
              <w:bottom w:val="single" w:sz="4" w:space="0" w:color="auto"/>
              <w:right w:val="single" w:sz="8" w:space="0" w:color="000000"/>
            </w:tcBorders>
            <w:shd w:val="clear" w:color="000000" w:fill="FFD966"/>
            <w:noWrap/>
            <w:vAlign w:val="bottom"/>
            <w:hideMark/>
          </w:tcPr>
          <w:p w14:paraId="6FE2F265"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30.06.2026</w:t>
            </w:r>
          </w:p>
        </w:tc>
        <w:tc>
          <w:tcPr>
            <w:tcW w:w="2410"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707A1249"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31.12.2026</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61C75A1"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31.12.2027</w:t>
            </w:r>
          </w:p>
        </w:tc>
        <w:tc>
          <w:tcPr>
            <w:tcW w:w="2126" w:type="dxa"/>
            <w:gridSpan w:val="2"/>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5CD965BF"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31.12.2028</w:t>
            </w:r>
          </w:p>
        </w:tc>
        <w:tc>
          <w:tcPr>
            <w:tcW w:w="2010" w:type="dxa"/>
            <w:gridSpan w:val="3"/>
            <w:tcBorders>
              <w:top w:val="single" w:sz="4" w:space="0" w:color="auto"/>
              <w:left w:val="single" w:sz="4" w:space="0" w:color="auto"/>
              <w:bottom w:val="single" w:sz="4" w:space="0" w:color="auto"/>
              <w:right w:val="single" w:sz="8" w:space="0" w:color="000000"/>
            </w:tcBorders>
            <w:shd w:val="clear" w:color="000000" w:fill="FFE699"/>
            <w:noWrap/>
            <w:vAlign w:val="bottom"/>
            <w:hideMark/>
          </w:tcPr>
          <w:p w14:paraId="1B213C70"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31.12.2029</w:t>
            </w:r>
          </w:p>
        </w:tc>
      </w:tr>
      <w:tr w:rsidR="004E1BC3" w:rsidRPr="00740CAF" w14:paraId="7B402022" w14:textId="77777777" w:rsidTr="004E1BC3">
        <w:trPr>
          <w:gridAfter w:val="1"/>
          <w:wAfter w:w="11" w:type="dxa"/>
          <w:trHeight w:val="1047"/>
        </w:trPr>
        <w:tc>
          <w:tcPr>
            <w:tcW w:w="1134" w:type="dxa"/>
            <w:vMerge/>
            <w:tcBorders>
              <w:top w:val="single" w:sz="4" w:space="0" w:color="auto"/>
              <w:left w:val="single" w:sz="8" w:space="0" w:color="auto"/>
              <w:bottom w:val="single" w:sz="4" w:space="0" w:color="000000"/>
              <w:right w:val="single" w:sz="4" w:space="0" w:color="auto"/>
            </w:tcBorders>
            <w:vAlign w:val="center"/>
            <w:hideMark/>
          </w:tcPr>
          <w:p w14:paraId="6F2809D7"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p>
        </w:tc>
        <w:tc>
          <w:tcPr>
            <w:tcW w:w="993" w:type="dxa"/>
            <w:tcBorders>
              <w:top w:val="nil"/>
              <w:left w:val="nil"/>
              <w:bottom w:val="single" w:sz="8" w:space="0" w:color="auto"/>
              <w:right w:val="single" w:sz="4" w:space="0" w:color="auto"/>
            </w:tcBorders>
            <w:shd w:val="clear" w:color="000000" w:fill="FFE699"/>
            <w:vAlign w:val="center"/>
            <w:hideMark/>
          </w:tcPr>
          <w:p w14:paraId="6E0E8001" w14:textId="17585D13"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92" w:type="dxa"/>
            <w:tcBorders>
              <w:top w:val="nil"/>
              <w:left w:val="nil"/>
              <w:bottom w:val="single" w:sz="8" w:space="0" w:color="auto"/>
              <w:right w:val="single" w:sz="8" w:space="0" w:color="auto"/>
            </w:tcBorders>
            <w:shd w:val="clear" w:color="000000" w:fill="FFE699"/>
            <w:vAlign w:val="center"/>
            <w:hideMark/>
          </w:tcPr>
          <w:p w14:paraId="3D518CCA"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7C9306E8" w14:textId="33F7505C"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1134" w:type="dxa"/>
            <w:tcBorders>
              <w:top w:val="nil"/>
              <w:left w:val="nil"/>
              <w:bottom w:val="single" w:sz="8" w:space="0" w:color="auto"/>
              <w:right w:val="single" w:sz="8" w:space="0" w:color="auto"/>
            </w:tcBorders>
            <w:shd w:val="clear" w:color="000000" w:fill="FFE699"/>
            <w:vAlign w:val="center"/>
            <w:hideMark/>
          </w:tcPr>
          <w:p w14:paraId="2F7CF735"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D966"/>
            <w:vAlign w:val="center"/>
            <w:hideMark/>
          </w:tcPr>
          <w:p w14:paraId="682468B8" w14:textId="31D2A493"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1134" w:type="dxa"/>
            <w:tcBorders>
              <w:top w:val="nil"/>
              <w:left w:val="nil"/>
              <w:bottom w:val="single" w:sz="8" w:space="0" w:color="auto"/>
              <w:right w:val="single" w:sz="8" w:space="0" w:color="auto"/>
            </w:tcBorders>
            <w:shd w:val="clear" w:color="000000" w:fill="FFD966"/>
            <w:vAlign w:val="center"/>
            <w:hideMark/>
          </w:tcPr>
          <w:p w14:paraId="57D24B16"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276" w:type="dxa"/>
            <w:tcBorders>
              <w:top w:val="nil"/>
              <w:left w:val="single" w:sz="4" w:space="0" w:color="auto"/>
              <w:bottom w:val="single" w:sz="8" w:space="0" w:color="auto"/>
              <w:right w:val="single" w:sz="4" w:space="0" w:color="auto"/>
            </w:tcBorders>
            <w:shd w:val="clear" w:color="000000" w:fill="FFE699"/>
            <w:vAlign w:val="center"/>
            <w:hideMark/>
          </w:tcPr>
          <w:p w14:paraId="39976894" w14:textId="79007C5B"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1134" w:type="dxa"/>
            <w:tcBorders>
              <w:top w:val="nil"/>
              <w:left w:val="nil"/>
              <w:bottom w:val="single" w:sz="8" w:space="0" w:color="auto"/>
              <w:right w:val="single" w:sz="8" w:space="0" w:color="auto"/>
            </w:tcBorders>
            <w:shd w:val="clear" w:color="000000" w:fill="FFE699"/>
            <w:vAlign w:val="center"/>
            <w:hideMark/>
          </w:tcPr>
          <w:p w14:paraId="0093CA97"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40CFA7A5" w14:textId="22AFB0E9"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92" w:type="dxa"/>
            <w:tcBorders>
              <w:top w:val="nil"/>
              <w:left w:val="nil"/>
              <w:bottom w:val="single" w:sz="8" w:space="0" w:color="auto"/>
              <w:right w:val="single" w:sz="8" w:space="0" w:color="auto"/>
            </w:tcBorders>
            <w:shd w:val="clear" w:color="000000" w:fill="FFE699"/>
            <w:vAlign w:val="center"/>
            <w:hideMark/>
          </w:tcPr>
          <w:p w14:paraId="795F45E6"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134" w:type="dxa"/>
            <w:tcBorders>
              <w:top w:val="nil"/>
              <w:left w:val="single" w:sz="4" w:space="0" w:color="auto"/>
              <w:bottom w:val="single" w:sz="8" w:space="0" w:color="auto"/>
              <w:right w:val="single" w:sz="4" w:space="0" w:color="auto"/>
            </w:tcBorders>
            <w:shd w:val="clear" w:color="000000" w:fill="FFE699"/>
            <w:vAlign w:val="center"/>
            <w:hideMark/>
          </w:tcPr>
          <w:p w14:paraId="57096F81" w14:textId="4922AC3E"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92" w:type="dxa"/>
            <w:tcBorders>
              <w:top w:val="nil"/>
              <w:left w:val="nil"/>
              <w:bottom w:val="single" w:sz="8" w:space="0" w:color="auto"/>
              <w:right w:val="single" w:sz="8" w:space="0" w:color="auto"/>
            </w:tcBorders>
            <w:shd w:val="clear" w:color="000000" w:fill="FFE699"/>
            <w:vAlign w:val="center"/>
            <w:hideMark/>
          </w:tcPr>
          <w:p w14:paraId="200797E2"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c>
          <w:tcPr>
            <w:tcW w:w="1011" w:type="dxa"/>
            <w:tcBorders>
              <w:top w:val="nil"/>
              <w:left w:val="single" w:sz="4" w:space="0" w:color="auto"/>
              <w:bottom w:val="single" w:sz="8" w:space="0" w:color="auto"/>
              <w:right w:val="single" w:sz="4" w:space="0" w:color="auto"/>
            </w:tcBorders>
            <w:shd w:val="clear" w:color="000000" w:fill="FFE699"/>
            <w:vAlign w:val="center"/>
            <w:hideMark/>
          </w:tcPr>
          <w:p w14:paraId="5E5A81C8" w14:textId="523698F2"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kwota ogółem (UE+</w:t>
            </w:r>
            <w:r w:rsidR="00704D55">
              <w:rPr>
                <w:rFonts w:ascii="Calibri" w:eastAsia="Times New Roman" w:hAnsi="Calibri" w:cs="Calibri"/>
                <w:color w:val="000000"/>
                <w:sz w:val="20"/>
                <w:szCs w:val="20"/>
                <w:lang w:eastAsia="pl-PL"/>
              </w:rPr>
              <w:t xml:space="preserve"> </w:t>
            </w:r>
            <w:r w:rsidRPr="00740CAF">
              <w:rPr>
                <w:rFonts w:ascii="Calibri" w:eastAsia="Times New Roman" w:hAnsi="Calibri" w:cs="Calibri"/>
                <w:color w:val="000000"/>
                <w:sz w:val="20"/>
                <w:szCs w:val="20"/>
                <w:lang w:eastAsia="pl-PL"/>
              </w:rPr>
              <w:t>krajowe)</w:t>
            </w:r>
          </w:p>
        </w:tc>
        <w:tc>
          <w:tcPr>
            <w:tcW w:w="988" w:type="dxa"/>
            <w:tcBorders>
              <w:top w:val="nil"/>
              <w:left w:val="nil"/>
              <w:bottom w:val="single" w:sz="8" w:space="0" w:color="auto"/>
              <w:right w:val="single" w:sz="8" w:space="0" w:color="auto"/>
            </w:tcBorders>
            <w:shd w:val="clear" w:color="000000" w:fill="FFE699"/>
            <w:vAlign w:val="center"/>
            <w:hideMark/>
          </w:tcPr>
          <w:p w14:paraId="5131B6D6" w14:textId="77777777" w:rsidR="00740CAF" w:rsidRPr="00740CAF" w:rsidRDefault="00740CAF" w:rsidP="00740CAF">
            <w:pPr>
              <w:spacing w:after="0" w:line="240" w:lineRule="auto"/>
              <w:jc w:val="center"/>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 wykorzystania budżetu LSR</w:t>
            </w:r>
          </w:p>
        </w:tc>
      </w:tr>
      <w:tr w:rsidR="004E1BC3" w:rsidRPr="00740CAF" w14:paraId="469F86C1" w14:textId="77777777" w:rsidTr="004E1BC3">
        <w:trPr>
          <w:gridAfter w:val="1"/>
          <w:wAfter w:w="11" w:type="dxa"/>
          <w:trHeight w:val="798"/>
        </w:trPr>
        <w:tc>
          <w:tcPr>
            <w:tcW w:w="1134" w:type="dxa"/>
            <w:tcBorders>
              <w:top w:val="nil"/>
              <w:left w:val="single" w:sz="8" w:space="0" w:color="auto"/>
              <w:bottom w:val="single" w:sz="4" w:space="0" w:color="auto"/>
              <w:right w:val="single" w:sz="8" w:space="0" w:color="auto"/>
            </w:tcBorders>
            <w:shd w:val="clear" w:color="000000" w:fill="FFD966"/>
            <w:noWrap/>
            <w:vAlign w:val="bottom"/>
            <w:hideMark/>
          </w:tcPr>
          <w:p w14:paraId="661DA3DF"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EFRROW</w:t>
            </w:r>
          </w:p>
        </w:tc>
        <w:tc>
          <w:tcPr>
            <w:tcW w:w="993" w:type="dxa"/>
            <w:tcBorders>
              <w:top w:val="nil"/>
              <w:left w:val="nil"/>
              <w:bottom w:val="single" w:sz="4" w:space="0" w:color="auto"/>
              <w:right w:val="single" w:sz="4" w:space="0" w:color="auto"/>
            </w:tcBorders>
            <w:noWrap/>
            <w:vAlign w:val="bottom"/>
            <w:hideMark/>
          </w:tcPr>
          <w:p w14:paraId="1A249507" w14:textId="2B42CED8"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r w:rsidR="002775D3" w:rsidRPr="004E1BC3">
              <w:rPr>
                <w:rFonts w:ascii="Calibri" w:eastAsia="Times New Roman" w:hAnsi="Calibri" w:cs="Calibri"/>
                <w:strike/>
                <w:sz w:val="18"/>
                <w:szCs w:val="18"/>
                <w:lang w:eastAsia="pl-PL"/>
              </w:rPr>
              <w:t xml:space="preserve">    </w:t>
            </w:r>
          </w:p>
        </w:tc>
        <w:tc>
          <w:tcPr>
            <w:tcW w:w="992" w:type="dxa"/>
            <w:tcBorders>
              <w:top w:val="nil"/>
              <w:left w:val="nil"/>
              <w:bottom w:val="single" w:sz="4" w:space="0" w:color="auto"/>
              <w:right w:val="single" w:sz="8" w:space="0" w:color="auto"/>
            </w:tcBorders>
            <w:noWrap/>
            <w:vAlign w:val="bottom"/>
            <w:hideMark/>
          </w:tcPr>
          <w:p w14:paraId="0876006B" w14:textId="13FF8313"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nil"/>
              <w:left w:val="single" w:sz="4" w:space="0" w:color="auto"/>
              <w:bottom w:val="single" w:sz="4" w:space="0" w:color="auto"/>
              <w:right w:val="single" w:sz="4" w:space="0" w:color="auto"/>
            </w:tcBorders>
            <w:noWrap/>
            <w:vAlign w:val="bottom"/>
            <w:hideMark/>
          </w:tcPr>
          <w:p w14:paraId="1DC12572" w14:textId="77777777" w:rsidR="00BC183C" w:rsidRPr="000F5950" w:rsidRDefault="00BC183C" w:rsidP="00740CAF">
            <w:pPr>
              <w:spacing w:after="0" w:line="240" w:lineRule="auto"/>
              <w:jc w:val="right"/>
              <w:rPr>
                <w:rFonts w:ascii="Calibri" w:eastAsia="Times New Roman" w:hAnsi="Calibri" w:cs="Calibri"/>
                <w:strike/>
                <w:sz w:val="18"/>
                <w:szCs w:val="18"/>
                <w:lang w:eastAsia="pl-PL"/>
              </w:rPr>
            </w:pPr>
          </w:p>
          <w:p w14:paraId="45040F97" w14:textId="7331E5C3"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525</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p w14:paraId="31FAB84D" w14:textId="20BF84DB"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8" w:space="0" w:color="auto"/>
            </w:tcBorders>
            <w:noWrap/>
            <w:vAlign w:val="bottom"/>
            <w:hideMark/>
          </w:tcPr>
          <w:p w14:paraId="698E647E" w14:textId="77777777" w:rsidR="00BC183C" w:rsidRPr="004E1BC3" w:rsidRDefault="00BC183C" w:rsidP="00740CAF">
            <w:pPr>
              <w:spacing w:after="0" w:line="240" w:lineRule="auto"/>
              <w:jc w:val="right"/>
              <w:rPr>
                <w:rFonts w:ascii="Calibri" w:eastAsia="Times New Roman" w:hAnsi="Calibri" w:cs="Calibri"/>
                <w:strike/>
                <w:sz w:val="18"/>
                <w:szCs w:val="18"/>
                <w:lang w:eastAsia="pl-PL"/>
              </w:rPr>
            </w:pPr>
          </w:p>
          <w:p w14:paraId="2D1DB714" w14:textId="2F4EDDC0"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35</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p w14:paraId="7A7D3AFC" w14:textId="732531E3"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4" w:space="0" w:color="auto"/>
            </w:tcBorders>
            <w:noWrap/>
            <w:vAlign w:val="bottom"/>
            <w:hideMark/>
          </w:tcPr>
          <w:p w14:paraId="314CCDA8" w14:textId="5DEE3BDE"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676</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1134" w:type="dxa"/>
            <w:tcBorders>
              <w:top w:val="nil"/>
              <w:left w:val="single" w:sz="4" w:space="0" w:color="auto"/>
              <w:bottom w:val="single" w:sz="4" w:space="0" w:color="auto"/>
              <w:right w:val="single" w:sz="8" w:space="0" w:color="auto"/>
            </w:tcBorders>
            <w:noWrap/>
            <w:vAlign w:val="bottom"/>
            <w:hideMark/>
          </w:tcPr>
          <w:p w14:paraId="6A7A8676" w14:textId="66235C2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45</w:t>
            </w:r>
            <w:r w:rsidR="005E2D5E">
              <w:rPr>
                <w:rFonts w:ascii="Calibri" w:eastAsia="Times New Roman" w:hAnsi="Calibri" w:cs="Calibri"/>
                <w:sz w:val="18"/>
                <w:szCs w:val="18"/>
                <w:lang w:eastAsia="pl-PL"/>
              </w:rPr>
              <w:t>,07</w:t>
            </w:r>
            <w:r w:rsidRPr="000F5950">
              <w:rPr>
                <w:rFonts w:ascii="Calibri" w:eastAsia="Times New Roman" w:hAnsi="Calibri" w:cs="Calibri"/>
                <w:sz w:val="18"/>
                <w:szCs w:val="18"/>
                <w:lang w:eastAsia="pl-PL"/>
              </w:rPr>
              <w:t>%</w:t>
            </w:r>
          </w:p>
        </w:tc>
        <w:tc>
          <w:tcPr>
            <w:tcW w:w="1276" w:type="dxa"/>
            <w:tcBorders>
              <w:top w:val="nil"/>
              <w:left w:val="single" w:sz="4" w:space="0" w:color="auto"/>
              <w:bottom w:val="single" w:sz="4" w:space="0" w:color="auto"/>
              <w:right w:val="single" w:sz="4" w:space="0" w:color="auto"/>
            </w:tcBorders>
            <w:noWrap/>
            <w:vAlign w:val="bottom"/>
            <w:hideMark/>
          </w:tcPr>
          <w:p w14:paraId="7985544D" w14:textId="6EC68A83"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900</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1134" w:type="dxa"/>
            <w:tcBorders>
              <w:top w:val="nil"/>
              <w:left w:val="single" w:sz="4" w:space="0" w:color="auto"/>
              <w:bottom w:val="single" w:sz="4" w:space="0" w:color="auto"/>
              <w:right w:val="single" w:sz="8" w:space="0" w:color="auto"/>
            </w:tcBorders>
            <w:noWrap/>
            <w:vAlign w:val="bottom"/>
            <w:hideMark/>
          </w:tcPr>
          <w:p w14:paraId="0AFFFC58" w14:textId="78EC8B53"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60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198084E0" w14:textId="332EB794"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1 200</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992" w:type="dxa"/>
            <w:tcBorders>
              <w:top w:val="nil"/>
              <w:left w:val="single" w:sz="4" w:space="0" w:color="auto"/>
              <w:bottom w:val="single" w:sz="4" w:space="0" w:color="auto"/>
              <w:right w:val="single" w:sz="8" w:space="0" w:color="auto"/>
            </w:tcBorders>
            <w:noWrap/>
            <w:vAlign w:val="bottom"/>
            <w:hideMark/>
          </w:tcPr>
          <w:p w14:paraId="72765519" w14:textId="2D1EE0F6"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80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40AB841D" w14:textId="79199DD4"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1 500</w:t>
            </w:r>
            <w:r w:rsidR="00E80923">
              <w:rPr>
                <w:rFonts w:ascii="Calibri" w:eastAsia="Times New Roman" w:hAnsi="Calibri" w:cs="Calibri"/>
                <w:sz w:val="18"/>
                <w:szCs w:val="18"/>
                <w:lang w:eastAsia="pl-PL"/>
              </w:rPr>
              <w:t> </w:t>
            </w:r>
            <w:r w:rsidRPr="000F5950">
              <w:rPr>
                <w:rFonts w:ascii="Calibri" w:eastAsia="Times New Roman" w:hAnsi="Calibri" w:cs="Calibri"/>
                <w:sz w:val="18"/>
                <w:szCs w:val="18"/>
                <w:lang w:eastAsia="pl-PL"/>
              </w:rPr>
              <w:t>000</w:t>
            </w:r>
            <w:r w:rsidR="00E80923">
              <w:rPr>
                <w:rFonts w:ascii="Calibri" w:eastAsia="Times New Roman" w:hAnsi="Calibri" w:cs="Calibri"/>
                <w:sz w:val="18"/>
                <w:szCs w:val="18"/>
                <w:lang w:eastAsia="pl-PL"/>
              </w:rPr>
              <w:t>,00</w:t>
            </w:r>
          </w:p>
        </w:tc>
        <w:tc>
          <w:tcPr>
            <w:tcW w:w="992" w:type="dxa"/>
            <w:tcBorders>
              <w:top w:val="nil"/>
              <w:left w:val="single" w:sz="4" w:space="0" w:color="auto"/>
              <w:bottom w:val="single" w:sz="4" w:space="0" w:color="auto"/>
              <w:right w:val="single" w:sz="8" w:space="0" w:color="auto"/>
            </w:tcBorders>
            <w:noWrap/>
            <w:vAlign w:val="bottom"/>
            <w:hideMark/>
          </w:tcPr>
          <w:p w14:paraId="0EF812E5" w14:textId="20A0F08B"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nil"/>
              <w:left w:val="single" w:sz="4" w:space="0" w:color="auto"/>
              <w:bottom w:val="single" w:sz="4" w:space="0" w:color="auto"/>
              <w:right w:val="single" w:sz="4" w:space="0" w:color="auto"/>
            </w:tcBorders>
            <w:noWrap/>
            <w:vAlign w:val="bottom"/>
            <w:hideMark/>
          </w:tcPr>
          <w:p w14:paraId="5DF9A42C" w14:textId="16E176B3"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nil"/>
              <w:left w:val="single" w:sz="4" w:space="0" w:color="auto"/>
              <w:bottom w:val="single" w:sz="4" w:space="0" w:color="auto"/>
              <w:right w:val="single" w:sz="8" w:space="0" w:color="auto"/>
            </w:tcBorders>
            <w:noWrap/>
            <w:vAlign w:val="bottom"/>
            <w:hideMark/>
          </w:tcPr>
          <w:p w14:paraId="4D1C02AD" w14:textId="13D29B2D"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r w:rsidR="004E1BC3" w:rsidRPr="00740CAF" w14:paraId="59C85D25" w14:textId="77777777" w:rsidTr="004E1BC3">
        <w:trPr>
          <w:gridAfter w:val="1"/>
          <w:wAfter w:w="11" w:type="dxa"/>
          <w:trHeight w:val="692"/>
        </w:trPr>
        <w:tc>
          <w:tcPr>
            <w:tcW w:w="1134" w:type="dxa"/>
            <w:tcBorders>
              <w:top w:val="nil"/>
              <w:left w:val="single" w:sz="8" w:space="0" w:color="auto"/>
              <w:bottom w:val="single" w:sz="4" w:space="0" w:color="auto"/>
              <w:right w:val="single" w:sz="8" w:space="0" w:color="auto"/>
            </w:tcBorders>
            <w:shd w:val="clear" w:color="000000" w:fill="FFD966"/>
            <w:noWrap/>
            <w:vAlign w:val="bottom"/>
            <w:hideMark/>
          </w:tcPr>
          <w:p w14:paraId="71018722"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EFS+</w:t>
            </w:r>
          </w:p>
        </w:tc>
        <w:tc>
          <w:tcPr>
            <w:tcW w:w="993" w:type="dxa"/>
            <w:tcBorders>
              <w:top w:val="nil"/>
              <w:left w:val="nil"/>
              <w:bottom w:val="single" w:sz="4" w:space="0" w:color="auto"/>
              <w:right w:val="single" w:sz="4" w:space="0" w:color="auto"/>
            </w:tcBorders>
            <w:noWrap/>
            <w:vAlign w:val="bottom"/>
            <w:hideMark/>
          </w:tcPr>
          <w:p w14:paraId="62AA0834" w14:textId="7D186B65"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r w:rsidR="002775D3" w:rsidRPr="004E1BC3">
              <w:rPr>
                <w:rFonts w:ascii="Calibri" w:eastAsia="Times New Roman" w:hAnsi="Calibri" w:cs="Calibri"/>
                <w:strike/>
                <w:sz w:val="18"/>
                <w:szCs w:val="18"/>
                <w:lang w:eastAsia="pl-PL"/>
              </w:rPr>
              <w:t xml:space="preserve"> </w:t>
            </w:r>
          </w:p>
        </w:tc>
        <w:tc>
          <w:tcPr>
            <w:tcW w:w="992" w:type="dxa"/>
            <w:tcBorders>
              <w:top w:val="nil"/>
              <w:left w:val="nil"/>
              <w:bottom w:val="single" w:sz="4" w:space="0" w:color="auto"/>
              <w:right w:val="single" w:sz="8" w:space="0" w:color="auto"/>
            </w:tcBorders>
            <w:noWrap/>
            <w:vAlign w:val="bottom"/>
            <w:hideMark/>
          </w:tcPr>
          <w:p w14:paraId="30099F9D" w14:textId="129EFD35"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nil"/>
              <w:left w:val="single" w:sz="4" w:space="0" w:color="auto"/>
              <w:bottom w:val="single" w:sz="4" w:space="0" w:color="auto"/>
              <w:right w:val="single" w:sz="4" w:space="0" w:color="auto"/>
            </w:tcBorders>
            <w:noWrap/>
            <w:vAlign w:val="bottom"/>
            <w:hideMark/>
          </w:tcPr>
          <w:p w14:paraId="54E858B5" w14:textId="777777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412 717,48</w:t>
            </w:r>
          </w:p>
          <w:p w14:paraId="7C3D1303" w14:textId="02D08AF5"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8" w:space="0" w:color="auto"/>
            </w:tcBorders>
            <w:noWrap/>
            <w:vAlign w:val="bottom"/>
            <w:hideMark/>
          </w:tcPr>
          <w:p w14:paraId="1361E7C2" w14:textId="64C6D8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30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p w14:paraId="4E0F5725" w14:textId="1CDBD851"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single" w:sz="4" w:space="0" w:color="auto"/>
              <w:right w:val="single" w:sz="4" w:space="0" w:color="auto"/>
            </w:tcBorders>
            <w:shd w:val="clear" w:color="000000" w:fill="BFBFBF"/>
            <w:noWrap/>
            <w:vAlign w:val="bottom"/>
            <w:hideMark/>
          </w:tcPr>
          <w:p w14:paraId="3D8F066D" w14:textId="2A312DAB" w:rsidR="00740CAF" w:rsidRPr="000F5950" w:rsidRDefault="00740CAF"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712 717,48</w:t>
            </w:r>
          </w:p>
        </w:tc>
        <w:tc>
          <w:tcPr>
            <w:tcW w:w="1134" w:type="dxa"/>
            <w:tcBorders>
              <w:top w:val="nil"/>
              <w:left w:val="single" w:sz="4" w:space="0" w:color="auto"/>
              <w:bottom w:val="single" w:sz="4" w:space="0" w:color="auto"/>
              <w:right w:val="single" w:sz="8" w:space="0" w:color="auto"/>
            </w:tcBorders>
            <w:shd w:val="clear" w:color="000000" w:fill="BFBFBF"/>
            <w:noWrap/>
            <w:vAlign w:val="bottom"/>
            <w:hideMark/>
          </w:tcPr>
          <w:p w14:paraId="32F65139" w14:textId="761E22B3" w:rsidR="00740CAF"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51,8</w:t>
            </w:r>
            <w:r w:rsidR="002A0546">
              <w:rPr>
                <w:rFonts w:ascii="Calibri" w:eastAsia="Times New Roman" w:hAnsi="Calibri" w:cs="Calibri"/>
                <w:sz w:val="18"/>
                <w:szCs w:val="18"/>
                <w:lang w:eastAsia="pl-PL"/>
              </w:rPr>
              <w:t>1</w:t>
            </w:r>
            <w:r w:rsidRPr="000F5950">
              <w:rPr>
                <w:rFonts w:ascii="Calibri" w:eastAsia="Times New Roman" w:hAnsi="Calibri" w:cs="Calibri"/>
                <w:sz w:val="18"/>
                <w:szCs w:val="18"/>
                <w:lang w:eastAsia="pl-PL"/>
              </w:rPr>
              <w:t>%</w:t>
            </w:r>
          </w:p>
        </w:tc>
        <w:tc>
          <w:tcPr>
            <w:tcW w:w="1276" w:type="dxa"/>
            <w:tcBorders>
              <w:top w:val="nil"/>
              <w:left w:val="single" w:sz="4" w:space="0" w:color="auto"/>
              <w:bottom w:val="single" w:sz="4" w:space="0" w:color="auto"/>
              <w:right w:val="single" w:sz="4" w:space="0" w:color="auto"/>
            </w:tcBorders>
            <w:noWrap/>
            <w:vAlign w:val="bottom"/>
            <w:hideMark/>
          </w:tcPr>
          <w:p w14:paraId="2E96D871" w14:textId="28866D92" w:rsidR="00D622B6" w:rsidRPr="000F5950" w:rsidRDefault="000F5950" w:rsidP="00D622B6">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1 063 007,45</w:t>
            </w:r>
          </w:p>
        </w:tc>
        <w:tc>
          <w:tcPr>
            <w:tcW w:w="1134" w:type="dxa"/>
            <w:tcBorders>
              <w:top w:val="nil"/>
              <w:left w:val="single" w:sz="4" w:space="0" w:color="auto"/>
              <w:bottom w:val="single" w:sz="4" w:space="0" w:color="auto"/>
              <w:right w:val="single" w:sz="8" w:space="0" w:color="auto"/>
            </w:tcBorders>
            <w:noWrap/>
            <w:vAlign w:val="bottom"/>
            <w:hideMark/>
          </w:tcPr>
          <w:p w14:paraId="6BFA2DA2" w14:textId="562B47A6"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77</w:t>
            </w:r>
            <w:r>
              <w:rPr>
                <w:rFonts w:ascii="Calibri" w:eastAsia="Times New Roman" w:hAnsi="Calibri" w:cs="Calibri"/>
                <w:sz w:val="18"/>
                <w:szCs w:val="18"/>
                <w:lang w:eastAsia="pl-PL"/>
              </w:rPr>
              <w:t>,27</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77B57DBC" w14:textId="17DB43A7"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1 238 152,43</w:t>
            </w:r>
          </w:p>
        </w:tc>
        <w:tc>
          <w:tcPr>
            <w:tcW w:w="992" w:type="dxa"/>
            <w:tcBorders>
              <w:top w:val="nil"/>
              <w:left w:val="single" w:sz="4" w:space="0" w:color="auto"/>
              <w:bottom w:val="single" w:sz="4" w:space="0" w:color="auto"/>
              <w:right w:val="single" w:sz="8" w:space="0" w:color="auto"/>
            </w:tcBorders>
            <w:noWrap/>
            <w:vAlign w:val="bottom"/>
            <w:hideMark/>
          </w:tcPr>
          <w:p w14:paraId="08A58611" w14:textId="47EBD27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90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single" w:sz="4" w:space="0" w:color="auto"/>
              <w:right w:val="single" w:sz="4" w:space="0" w:color="auto"/>
            </w:tcBorders>
            <w:noWrap/>
            <w:vAlign w:val="bottom"/>
            <w:hideMark/>
          </w:tcPr>
          <w:p w14:paraId="5114FBE3" w14:textId="603EF83C"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1 375 724,92</w:t>
            </w:r>
          </w:p>
        </w:tc>
        <w:tc>
          <w:tcPr>
            <w:tcW w:w="992" w:type="dxa"/>
            <w:tcBorders>
              <w:top w:val="nil"/>
              <w:left w:val="single" w:sz="4" w:space="0" w:color="auto"/>
              <w:bottom w:val="single" w:sz="4" w:space="0" w:color="auto"/>
              <w:right w:val="single" w:sz="8" w:space="0" w:color="auto"/>
            </w:tcBorders>
            <w:noWrap/>
            <w:vAlign w:val="bottom"/>
            <w:hideMark/>
          </w:tcPr>
          <w:p w14:paraId="2D1018C5" w14:textId="7654BE10" w:rsidR="00D622B6" w:rsidRPr="000F5950" w:rsidRDefault="000F5950" w:rsidP="00D622B6">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nil"/>
              <w:left w:val="single" w:sz="4" w:space="0" w:color="auto"/>
              <w:bottom w:val="single" w:sz="4" w:space="0" w:color="auto"/>
              <w:right w:val="single" w:sz="4" w:space="0" w:color="auto"/>
            </w:tcBorders>
            <w:noWrap/>
            <w:vAlign w:val="bottom"/>
            <w:hideMark/>
          </w:tcPr>
          <w:p w14:paraId="5D930738" w14:textId="5A3C0542"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nil"/>
              <w:left w:val="single" w:sz="4" w:space="0" w:color="auto"/>
              <w:bottom w:val="single" w:sz="4" w:space="0" w:color="auto"/>
              <w:right w:val="single" w:sz="8" w:space="0" w:color="auto"/>
            </w:tcBorders>
            <w:noWrap/>
            <w:vAlign w:val="bottom"/>
            <w:hideMark/>
          </w:tcPr>
          <w:p w14:paraId="6C88DE63" w14:textId="35AA59A6"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r w:rsidR="004E1BC3" w:rsidRPr="00740CAF" w14:paraId="2B3E1E75" w14:textId="77777777" w:rsidTr="004E1BC3">
        <w:trPr>
          <w:gridAfter w:val="1"/>
          <w:wAfter w:w="11" w:type="dxa"/>
          <w:trHeight w:val="858"/>
        </w:trPr>
        <w:tc>
          <w:tcPr>
            <w:tcW w:w="1134" w:type="dxa"/>
            <w:tcBorders>
              <w:top w:val="nil"/>
              <w:left w:val="single" w:sz="8" w:space="0" w:color="auto"/>
              <w:bottom w:val="nil"/>
              <w:right w:val="single" w:sz="8" w:space="0" w:color="auto"/>
            </w:tcBorders>
            <w:shd w:val="clear" w:color="000000" w:fill="FFD966"/>
            <w:noWrap/>
            <w:vAlign w:val="bottom"/>
            <w:hideMark/>
          </w:tcPr>
          <w:p w14:paraId="76AA44E8"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EFRR</w:t>
            </w:r>
          </w:p>
        </w:tc>
        <w:tc>
          <w:tcPr>
            <w:tcW w:w="993" w:type="dxa"/>
            <w:tcBorders>
              <w:top w:val="nil"/>
              <w:left w:val="nil"/>
              <w:bottom w:val="nil"/>
              <w:right w:val="single" w:sz="4" w:space="0" w:color="auto"/>
            </w:tcBorders>
            <w:noWrap/>
            <w:vAlign w:val="bottom"/>
            <w:hideMark/>
          </w:tcPr>
          <w:p w14:paraId="7D226AC5" w14:textId="7F82023C" w:rsidR="00740CAF"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0</w:t>
            </w:r>
            <w:r w:rsidR="002775D3" w:rsidRPr="004E1BC3">
              <w:rPr>
                <w:rFonts w:ascii="Calibri" w:eastAsia="Times New Roman" w:hAnsi="Calibri" w:cs="Calibri"/>
                <w:sz w:val="18"/>
                <w:szCs w:val="18"/>
                <w:lang w:eastAsia="pl-PL"/>
              </w:rPr>
              <w:t xml:space="preserve"> </w:t>
            </w:r>
          </w:p>
        </w:tc>
        <w:tc>
          <w:tcPr>
            <w:tcW w:w="992" w:type="dxa"/>
            <w:tcBorders>
              <w:top w:val="nil"/>
              <w:left w:val="nil"/>
              <w:bottom w:val="nil"/>
              <w:right w:val="single" w:sz="8" w:space="0" w:color="auto"/>
            </w:tcBorders>
            <w:noWrap/>
            <w:vAlign w:val="bottom"/>
            <w:hideMark/>
          </w:tcPr>
          <w:p w14:paraId="2C66F663" w14:textId="05C37EDF"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nil"/>
              <w:left w:val="single" w:sz="4" w:space="0" w:color="auto"/>
              <w:bottom w:val="nil"/>
              <w:right w:val="single" w:sz="4" w:space="0" w:color="auto"/>
            </w:tcBorders>
            <w:noWrap/>
            <w:vAlign w:val="bottom"/>
            <w:hideMark/>
          </w:tcPr>
          <w:p w14:paraId="240C7A94" w14:textId="464EAB43" w:rsidR="00BC183C" w:rsidRPr="004E1BC3"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206 964,81</w:t>
            </w:r>
          </w:p>
          <w:p w14:paraId="05070052" w14:textId="4136C128"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nil"/>
              <w:right w:val="single" w:sz="8" w:space="0" w:color="auto"/>
            </w:tcBorders>
            <w:noWrap/>
            <w:vAlign w:val="bottom"/>
            <w:hideMark/>
          </w:tcPr>
          <w:p w14:paraId="656AD8A0" w14:textId="2CE64FEE"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p w14:paraId="78A400C9" w14:textId="29D935D1"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nil"/>
              <w:left w:val="single" w:sz="4" w:space="0" w:color="auto"/>
              <w:bottom w:val="nil"/>
              <w:right w:val="single" w:sz="4" w:space="0" w:color="auto"/>
            </w:tcBorders>
            <w:shd w:val="clear" w:color="000000" w:fill="BFBFBF"/>
            <w:noWrap/>
            <w:vAlign w:val="bottom"/>
            <w:hideMark/>
          </w:tcPr>
          <w:p w14:paraId="46BF054C" w14:textId="620772A5" w:rsidR="00740CAF" w:rsidRPr="000F5950" w:rsidRDefault="00740CAF"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806 964,81</w:t>
            </w:r>
          </w:p>
        </w:tc>
        <w:tc>
          <w:tcPr>
            <w:tcW w:w="1134" w:type="dxa"/>
            <w:tcBorders>
              <w:top w:val="nil"/>
              <w:left w:val="single" w:sz="4" w:space="0" w:color="auto"/>
              <w:bottom w:val="nil"/>
              <w:right w:val="single" w:sz="8" w:space="0" w:color="auto"/>
            </w:tcBorders>
            <w:shd w:val="clear" w:color="000000" w:fill="BFBFBF"/>
            <w:noWrap/>
            <w:vAlign w:val="bottom"/>
            <w:hideMark/>
          </w:tcPr>
          <w:p w14:paraId="293B0C34" w14:textId="17F4643F" w:rsidR="00740CAF"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3</w:t>
            </w:r>
            <w:r w:rsidR="002A0546">
              <w:rPr>
                <w:rFonts w:ascii="Calibri" w:eastAsia="Times New Roman" w:hAnsi="Calibri" w:cs="Calibri"/>
                <w:sz w:val="18"/>
                <w:szCs w:val="18"/>
                <w:lang w:eastAsia="pl-PL"/>
              </w:rPr>
              <w:t>8</w:t>
            </w:r>
            <w:r w:rsidR="00E80923">
              <w:rPr>
                <w:rFonts w:ascii="Calibri" w:eastAsia="Times New Roman" w:hAnsi="Calibri" w:cs="Calibri"/>
                <w:sz w:val="18"/>
                <w:szCs w:val="18"/>
                <w:lang w:eastAsia="pl-PL"/>
              </w:rPr>
              <w:t>,</w:t>
            </w:r>
            <w:r w:rsidR="002A0546">
              <w:rPr>
                <w:rFonts w:ascii="Calibri" w:eastAsia="Times New Roman" w:hAnsi="Calibri" w:cs="Calibri"/>
                <w:sz w:val="18"/>
                <w:szCs w:val="18"/>
                <w:lang w:eastAsia="pl-PL"/>
              </w:rPr>
              <w:t>99</w:t>
            </w:r>
            <w:r w:rsidRPr="000F5950">
              <w:rPr>
                <w:rFonts w:ascii="Calibri" w:eastAsia="Times New Roman" w:hAnsi="Calibri" w:cs="Calibri"/>
                <w:sz w:val="18"/>
                <w:szCs w:val="18"/>
                <w:lang w:eastAsia="pl-PL"/>
              </w:rPr>
              <w:t>%</w:t>
            </w:r>
          </w:p>
        </w:tc>
        <w:tc>
          <w:tcPr>
            <w:tcW w:w="1276" w:type="dxa"/>
            <w:tcBorders>
              <w:top w:val="nil"/>
              <w:left w:val="single" w:sz="4" w:space="0" w:color="auto"/>
              <w:bottom w:val="nil"/>
              <w:right w:val="single" w:sz="4" w:space="0" w:color="auto"/>
            </w:tcBorders>
            <w:noWrap/>
            <w:vAlign w:val="bottom"/>
            <w:hideMark/>
          </w:tcPr>
          <w:p w14:paraId="594FE754" w14:textId="000528BF"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1 634 824,05</w:t>
            </w:r>
          </w:p>
        </w:tc>
        <w:tc>
          <w:tcPr>
            <w:tcW w:w="1134" w:type="dxa"/>
            <w:tcBorders>
              <w:top w:val="nil"/>
              <w:left w:val="single" w:sz="4" w:space="0" w:color="auto"/>
              <w:bottom w:val="nil"/>
              <w:right w:val="single" w:sz="8" w:space="0" w:color="auto"/>
            </w:tcBorders>
            <w:noWrap/>
            <w:vAlign w:val="bottom"/>
            <w:hideMark/>
          </w:tcPr>
          <w:p w14:paraId="696A6372" w14:textId="0BD35D8F"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7</w:t>
            </w:r>
            <w:r>
              <w:rPr>
                <w:rFonts w:ascii="Calibri" w:eastAsia="Times New Roman" w:hAnsi="Calibri" w:cs="Calibri"/>
                <w:sz w:val="18"/>
                <w:szCs w:val="18"/>
                <w:lang w:eastAsia="pl-PL"/>
              </w:rPr>
              <w:t>8,99</w:t>
            </w:r>
            <w:r w:rsidRPr="000F5950">
              <w:rPr>
                <w:rFonts w:ascii="Calibri" w:eastAsia="Times New Roman" w:hAnsi="Calibri" w:cs="Calibri"/>
                <w:sz w:val="18"/>
                <w:szCs w:val="18"/>
                <w:lang w:eastAsia="pl-PL"/>
              </w:rPr>
              <w:t>%</w:t>
            </w:r>
          </w:p>
        </w:tc>
        <w:tc>
          <w:tcPr>
            <w:tcW w:w="1134" w:type="dxa"/>
            <w:tcBorders>
              <w:top w:val="nil"/>
              <w:left w:val="single" w:sz="4" w:space="0" w:color="auto"/>
              <w:bottom w:val="nil"/>
              <w:right w:val="single" w:sz="4" w:space="0" w:color="auto"/>
            </w:tcBorders>
            <w:noWrap/>
            <w:vAlign w:val="bottom"/>
            <w:hideMark/>
          </w:tcPr>
          <w:p w14:paraId="3175F5C4" w14:textId="0F644484"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1 862 683,29</w:t>
            </w:r>
          </w:p>
        </w:tc>
        <w:tc>
          <w:tcPr>
            <w:tcW w:w="992" w:type="dxa"/>
            <w:tcBorders>
              <w:top w:val="nil"/>
              <w:left w:val="single" w:sz="4" w:space="0" w:color="auto"/>
              <w:bottom w:val="nil"/>
              <w:right w:val="single" w:sz="8" w:space="0" w:color="auto"/>
            </w:tcBorders>
            <w:noWrap/>
            <w:vAlign w:val="bottom"/>
            <w:hideMark/>
          </w:tcPr>
          <w:p w14:paraId="15622285" w14:textId="2A917351"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90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134" w:type="dxa"/>
            <w:tcBorders>
              <w:top w:val="nil"/>
              <w:left w:val="single" w:sz="4" w:space="0" w:color="auto"/>
              <w:bottom w:val="nil"/>
              <w:right w:val="single" w:sz="4" w:space="0" w:color="auto"/>
            </w:tcBorders>
            <w:noWrap/>
            <w:vAlign w:val="bottom"/>
            <w:hideMark/>
          </w:tcPr>
          <w:p w14:paraId="70D2F246" w14:textId="769FB91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2 069 648,1</w:t>
            </w:r>
            <w:r w:rsidR="00E80923">
              <w:rPr>
                <w:rFonts w:ascii="Calibri" w:eastAsia="Times New Roman" w:hAnsi="Calibri" w:cs="Calibri"/>
                <w:sz w:val="18"/>
                <w:szCs w:val="18"/>
                <w:lang w:eastAsia="pl-PL"/>
              </w:rPr>
              <w:t>0</w:t>
            </w:r>
          </w:p>
        </w:tc>
        <w:tc>
          <w:tcPr>
            <w:tcW w:w="992" w:type="dxa"/>
            <w:tcBorders>
              <w:top w:val="nil"/>
              <w:left w:val="single" w:sz="4" w:space="0" w:color="auto"/>
              <w:bottom w:val="nil"/>
              <w:right w:val="single" w:sz="8" w:space="0" w:color="auto"/>
            </w:tcBorders>
            <w:noWrap/>
            <w:vAlign w:val="bottom"/>
            <w:hideMark/>
          </w:tcPr>
          <w:p w14:paraId="67A55CD7" w14:textId="4852861B"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nil"/>
              <w:left w:val="single" w:sz="4" w:space="0" w:color="auto"/>
              <w:bottom w:val="nil"/>
              <w:right w:val="single" w:sz="4" w:space="0" w:color="auto"/>
            </w:tcBorders>
            <w:noWrap/>
            <w:vAlign w:val="bottom"/>
            <w:hideMark/>
          </w:tcPr>
          <w:p w14:paraId="4DE79639" w14:textId="2216C1A5"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nil"/>
              <w:left w:val="single" w:sz="4" w:space="0" w:color="auto"/>
              <w:bottom w:val="nil"/>
              <w:right w:val="single" w:sz="8" w:space="0" w:color="auto"/>
            </w:tcBorders>
            <w:noWrap/>
            <w:vAlign w:val="bottom"/>
            <w:hideMark/>
          </w:tcPr>
          <w:p w14:paraId="487AD4AF" w14:textId="73419CCE"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r w:rsidR="004E1BC3" w:rsidRPr="00740CAF" w14:paraId="2E375302" w14:textId="77777777" w:rsidTr="004E1BC3">
        <w:trPr>
          <w:gridAfter w:val="1"/>
          <w:wAfter w:w="11" w:type="dxa"/>
          <w:trHeight w:val="832"/>
        </w:trPr>
        <w:tc>
          <w:tcPr>
            <w:tcW w:w="1134" w:type="dxa"/>
            <w:tcBorders>
              <w:top w:val="single" w:sz="8" w:space="0" w:color="auto"/>
              <w:left w:val="single" w:sz="8" w:space="0" w:color="auto"/>
              <w:bottom w:val="single" w:sz="4" w:space="0" w:color="auto"/>
              <w:right w:val="single" w:sz="8" w:space="0" w:color="auto"/>
            </w:tcBorders>
            <w:shd w:val="clear" w:color="000000" w:fill="FFE699"/>
            <w:noWrap/>
            <w:vAlign w:val="bottom"/>
            <w:hideMark/>
          </w:tcPr>
          <w:p w14:paraId="09234307" w14:textId="77777777" w:rsidR="00740CAF" w:rsidRPr="00740CAF" w:rsidRDefault="00740CAF" w:rsidP="00740CAF">
            <w:pPr>
              <w:spacing w:after="0" w:line="240" w:lineRule="auto"/>
              <w:rPr>
                <w:rFonts w:ascii="Calibri" w:eastAsia="Times New Roman" w:hAnsi="Calibri" w:cs="Calibri"/>
                <w:color w:val="000000"/>
                <w:sz w:val="20"/>
                <w:szCs w:val="20"/>
                <w:lang w:eastAsia="pl-PL"/>
              </w:rPr>
            </w:pPr>
            <w:r w:rsidRPr="00740CAF">
              <w:rPr>
                <w:rFonts w:ascii="Calibri" w:eastAsia="Times New Roman" w:hAnsi="Calibri" w:cs="Calibri"/>
                <w:color w:val="000000"/>
                <w:sz w:val="20"/>
                <w:szCs w:val="20"/>
                <w:lang w:eastAsia="pl-PL"/>
              </w:rPr>
              <w:t>RAZEM</w:t>
            </w:r>
          </w:p>
        </w:tc>
        <w:tc>
          <w:tcPr>
            <w:tcW w:w="993" w:type="dxa"/>
            <w:tcBorders>
              <w:top w:val="single" w:sz="8" w:space="0" w:color="auto"/>
              <w:left w:val="nil"/>
              <w:bottom w:val="single" w:sz="4" w:space="0" w:color="auto"/>
              <w:right w:val="single" w:sz="4" w:space="0" w:color="auto"/>
            </w:tcBorders>
            <w:noWrap/>
            <w:vAlign w:val="bottom"/>
            <w:hideMark/>
          </w:tcPr>
          <w:p w14:paraId="28CF12D3" w14:textId="69FF5E83" w:rsidR="00740CAF"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0</w:t>
            </w:r>
          </w:p>
        </w:tc>
        <w:tc>
          <w:tcPr>
            <w:tcW w:w="992" w:type="dxa"/>
            <w:tcBorders>
              <w:top w:val="single" w:sz="8" w:space="0" w:color="auto"/>
              <w:left w:val="nil"/>
              <w:bottom w:val="single" w:sz="4" w:space="0" w:color="auto"/>
              <w:right w:val="single" w:sz="8" w:space="0" w:color="auto"/>
            </w:tcBorders>
            <w:noWrap/>
            <w:vAlign w:val="bottom"/>
            <w:hideMark/>
          </w:tcPr>
          <w:p w14:paraId="2B11F3BB" w14:textId="1B58E596" w:rsidR="00740CAF" w:rsidRPr="000F5950" w:rsidRDefault="000F5950" w:rsidP="00740CAF">
            <w:pPr>
              <w:spacing w:after="0" w:line="240" w:lineRule="auto"/>
              <w:jc w:val="right"/>
              <w:rPr>
                <w:rFonts w:ascii="Calibri" w:eastAsia="Times New Roman" w:hAnsi="Calibri" w:cs="Calibri"/>
                <w:strike/>
                <w:sz w:val="18"/>
                <w:szCs w:val="18"/>
                <w:lang w:eastAsia="pl-PL"/>
              </w:rPr>
            </w:pPr>
            <w:r w:rsidRPr="000F5950">
              <w:rPr>
                <w:rFonts w:ascii="Calibri" w:eastAsia="Times New Roman" w:hAnsi="Calibri" w:cs="Calibri"/>
                <w:sz w:val="18"/>
                <w:szCs w:val="18"/>
                <w:lang w:eastAsia="pl-PL"/>
              </w:rPr>
              <w:t>0%</w:t>
            </w:r>
          </w:p>
        </w:tc>
        <w:tc>
          <w:tcPr>
            <w:tcW w:w="1134" w:type="dxa"/>
            <w:tcBorders>
              <w:top w:val="single" w:sz="8" w:space="0" w:color="auto"/>
              <w:left w:val="single" w:sz="4" w:space="0" w:color="auto"/>
              <w:bottom w:val="single" w:sz="4" w:space="0" w:color="auto"/>
              <w:right w:val="single" w:sz="4" w:space="0" w:color="auto"/>
            </w:tcBorders>
            <w:noWrap/>
            <w:vAlign w:val="bottom"/>
            <w:hideMark/>
          </w:tcPr>
          <w:p w14:paraId="515EB423" w14:textId="777777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1 144 682,29</w:t>
            </w:r>
          </w:p>
          <w:p w14:paraId="6AC026EC" w14:textId="7FF65FC3"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single" w:sz="8" w:space="0" w:color="auto"/>
              <w:left w:val="nil"/>
              <w:bottom w:val="single" w:sz="4" w:space="0" w:color="auto"/>
              <w:right w:val="single" w:sz="8" w:space="0" w:color="auto"/>
            </w:tcBorders>
            <w:noWrap/>
            <w:vAlign w:val="bottom"/>
            <w:hideMark/>
          </w:tcPr>
          <w:p w14:paraId="4986E385" w14:textId="77777777" w:rsidR="000F5950" w:rsidRPr="000F5950" w:rsidRDefault="000F5950" w:rsidP="000F5950">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23,15%</w:t>
            </w:r>
          </w:p>
          <w:p w14:paraId="68A20B57" w14:textId="233D853E" w:rsidR="00740CAF" w:rsidRPr="000F5950" w:rsidRDefault="00740CAF" w:rsidP="00740CAF">
            <w:pPr>
              <w:spacing w:after="0" w:line="240" w:lineRule="auto"/>
              <w:jc w:val="right"/>
              <w:rPr>
                <w:rFonts w:ascii="Calibri" w:eastAsia="Times New Roman" w:hAnsi="Calibri" w:cs="Calibri"/>
                <w:strike/>
                <w:sz w:val="18"/>
                <w:szCs w:val="18"/>
                <w:lang w:eastAsia="pl-PL"/>
              </w:rPr>
            </w:pPr>
          </w:p>
        </w:tc>
        <w:tc>
          <w:tcPr>
            <w:tcW w:w="1134" w:type="dxa"/>
            <w:tcBorders>
              <w:top w:val="single" w:sz="8" w:space="0" w:color="auto"/>
              <w:left w:val="single" w:sz="4" w:space="0" w:color="auto"/>
              <w:bottom w:val="single" w:sz="4" w:space="0" w:color="auto"/>
              <w:right w:val="single" w:sz="4" w:space="0" w:color="auto"/>
            </w:tcBorders>
            <w:shd w:val="clear" w:color="000000" w:fill="BFBFBF"/>
            <w:noWrap/>
            <w:vAlign w:val="bottom"/>
            <w:hideMark/>
          </w:tcPr>
          <w:p w14:paraId="2B9A001E" w14:textId="35FCD5B9" w:rsidR="00740CAF" w:rsidRPr="000F5950" w:rsidRDefault="00740CAF" w:rsidP="00D622B6">
            <w:pPr>
              <w:spacing w:after="0" w:line="240" w:lineRule="auto"/>
              <w:jc w:val="both"/>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2 194 682,29</w:t>
            </w:r>
          </w:p>
        </w:tc>
        <w:tc>
          <w:tcPr>
            <w:tcW w:w="1134" w:type="dxa"/>
            <w:tcBorders>
              <w:top w:val="single" w:sz="8" w:space="0" w:color="auto"/>
              <w:left w:val="nil"/>
              <w:bottom w:val="single" w:sz="4" w:space="0" w:color="auto"/>
              <w:right w:val="single" w:sz="8" w:space="0" w:color="auto"/>
            </w:tcBorders>
            <w:shd w:val="clear" w:color="000000" w:fill="BFBFBF"/>
            <w:noWrap/>
            <w:vAlign w:val="bottom"/>
            <w:hideMark/>
          </w:tcPr>
          <w:p w14:paraId="4E034DDF" w14:textId="4CB422D3" w:rsidR="00740CAF" w:rsidRPr="000F5950" w:rsidRDefault="00740CAF" w:rsidP="004E1BC3">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 </w:t>
            </w:r>
            <w:r w:rsidR="000F5950" w:rsidRPr="000F5950">
              <w:rPr>
                <w:rFonts w:ascii="Calibri" w:eastAsia="Times New Roman" w:hAnsi="Calibri" w:cs="Calibri"/>
                <w:sz w:val="18"/>
                <w:szCs w:val="18"/>
                <w:lang w:eastAsia="pl-PL"/>
              </w:rPr>
              <w:t>44,38%</w:t>
            </w:r>
          </w:p>
        </w:tc>
        <w:tc>
          <w:tcPr>
            <w:tcW w:w="1276" w:type="dxa"/>
            <w:tcBorders>
              <w:top w:val="single" w:sz="8" w:space="0" w:color="auto"/>
              <w:left w:val="single" w:sz="4" w:space="0" w:color="auto"/>
              <w:bottom w:val="single" w:sz="4" w:space="0" w:color="auto"/>
              <w:right w:val="single" w:sz="4" w:space="0" w:color="auto"/>
            </w:tcBorders>
            <w:noWrap/>
            <w:vAlign w:val="bottom"/>
            <w:hideMark/>
          </w:tcPr>
          <w:p w14:paraId="6FCF4F15" w14:textId="4E16F0F0"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3 597 831,5</w:t>
            </w:r>
            <w:r w:rsidR="00E80923">
              <w:rPr>
                <w:rFonts w:ascii="Calibri" w:eastAsia="Times New Roman" w:hAnsi="Calibri" w:cs="Calibri"/>
                <w:sz w:val="18"/>
                <w:szCs w:val="18"/>
                <w:lang w:eastAsia="pl-PL"/>
              </w:rPr>
              <w:t>0</w:t>
            </w:r>
          </w:p>
        </w:tc>
        <w:tc>
          <w:tcPr>
            <w:tcW w:w="1134" w:type="dxa"/>
            <w:tcBorders>
              <w:top w:val="single" w:sz="8" w:space="0" w:color="auto"/>
              <w:left w:val="nil"/>
              <w:bottom w:val="single" w:sz="4" w:space="0" w:color="auto"/>
              <w:right w:val="single" w:sz="8" w:space="0" w:color="auto"/>
            </w:tcBorders>
            <w:noWrap/>
            <w:vAlign w:val="bottom"/>
            <w:hideMark/>
          </w:tcPr>
          <w:p w14:paraId="7F19C81E" w14:textId="6A520E25"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72,75%</w:t>
            </w:r>
          </w:p>
        </w:tc>
        <w:tc>
          <w:tcPr>
            <w:tcW w:w="1134" w:type="dxa"/>
            <w:tcBorders>
              <w:top w:val="single" w:sz="8" w:space="0" w:color="auto"/>
              <w:left w:val="single" w:sz="4" w:space="0" w:color="auto"/>
              <w:bottom w:val="single" w:sz="4" w:space="0" w:color="auto"/>
              <w:right w:val="single" w:sz="4" w:space="0" w:color="auto"/>
            </w:tcBorders>
            <w:noWrap/>
            <w:vAlign w:val="bottom"/>
            <w:hideMark/>
          </w:tcPr>
          <w:p w14:paraId="1B1F31E5" w14:textId="5AD56B41"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4 300 835,72</w:t>
            </w:r>
          </w:p>
        </w:tc>
        <w:tc>
          <w:tcPr>
            <w:tcW w:w="992" w:type="dxa"/>
            <w:tcBorders>
              <w:top w:val="single" w:sz="8" w:space="0" w:color="auto"/>
              <w:left w:val="nil"/>
              <w:bottom w:val="single" w:sz="4" w:space="0" w:color="auto"/>
              <w:right w:val="single" w:sz="8" w:space="0" w:color="auto"/>
            </w:tcBorders>
            <w:noWrap/>
            <w:vAlign w:val="bottom"/>
            <w:hideMark/>
          </w:tcPr>
          <w:p w14:paraId="16C9CF92" w14:textId="53050B08"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86,9</w:t>
            </w:r>
            <w:r>
              <w:rPr>
                <w:rFonts w:ascii="Calibri" w:eastAsia="Times New Roman" w:hAnsi="Calibri" w:cs="Calibri"/>
                <w:sz w:val="18"/>
                <w:szCs w:val="18"/>
                <w:lang w:eastAsia="pl-PL"/>
              </w:rPr>
              <w:t>7</w:t>
            </w:r>
            <w:r w:rsidRPr="000F5950">
              <w:rPr>
                <w:rFonts w:ascii="Calibri" w:eastAsia="Times New Roman" w:hAnsi="Calibri" w:cs="Calibri"/>
                <w:sz w:val="18"/>
                <w:szCs w:val="18"/>
                <w:lang w:eastAsia="pl-PL"/>
              </w:rPr>
              <w:t>%</w:t>
            </w:r>
          </w:p>
        </w:tc>
        <w:tc>
          <w:tcPr>
            <w:tcW w:w="1134" w:type="dxa"/>
            <w:tcBorders>
              <w:top w:val="single" w:sz="8" w:space="0" w:color="auto"/>
              <w:left w:val="single" w:sz="4" w:space="0" w:color="auto"/>
              <w:bottom w:val="single" w:sz="4" w:space="0" w:color="auto"/>
              <w:right w:val="single" w:sz="4" w:space="0" w:color="auto"/>
            </w:tcBorders>
            <w:noWrap/>
            <w:vAlign w:val="bottom"/>
            <w:hideMark/>
          </w:tcPr>
          <w:p w14:paraId="572CE26A" w14:textId="491C618F"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4 945 373,02</w:t>
            </w:r>
          </w:p>
        </w:tc>
        <w:tc>
          <w:tcPr>
            <w:tcW w:w="992" w:type="dxa"/>
            <w:tcBorders>
              <w:top w:val="single" w:sz="8" w:space="0" w:color="auto"/>
              <w:left w:val="nil"/>
              <w:bottom w:val="single" w:sz="4" w:space="0" w:color="auto"/>
              <w:right w:val="single" w:sz="8" w:space="0" w:color="auto"/>
            </w:tcBorders>
            <w:noWrap/>
            <w:vAlign w:val="bottom"/>
            <w:hideMark/>
          </w:tcPr>
          <w:p w14:paraId="6FF6D632" w14:textId="75DA186C" w:rsidR="00D622B6" w:rsidRPr="000F5950" w:rsidRDefault="000F5950" w:rsidP="00740CAF">
            <w:pPr>
              <w:spacing w:after="0" w:line="240" w:lineRule="auto"/>
              <w:jc w:val="right"/>
              <w:rPr>
                <w:rFonts w:ascii="Calibri" w:eastAsia="Times New Roman" w:hAnsi="Calibri" w:cs="Calibri"/>
                <w:sz w:val="18"/>
                <w:szCs w:val="18"/>
                <w:lang w:eastAsia="pl-PL"/>
              </w:rPr>
            </w:pPr>
            <w:r w:rsidRPr="000F5950">
              <w:rPr>
                <w:rFonts w:ascii="Calibri" w:eastAsia="Times New Roman" w:hAnsi="Calibri" w:cs="Calibri"/>
                <w:sz w:val="18"/>
                <w:szCs w:val="18"/>
                <w:lang w:eastAsia="pl-PL"/>
              </w:rPr>
              <w:t>100</w:t>
            </w:r>
            <w:r w:rsidR="00FD1EF2">
              <w:rPr>
                <w:rFonts w:ascii="Calibri" w:eastAsia="Times New Roman" w:hAnsi="Calibri" w:cs="Calibri"/>
                <w:sz w:val="18"/>
                <w:szCs w:val="18"/>
                <w:lang w:eastAsia="pl-PL"/>
              </w:rPr>
              <w:t>,00</w:t>
            </w:r>
            <w:r w:rsidRPr="000F5950">
              <w:rPr>
                <w:rFonts w:ascii="Calibri" w:eastAsia="Times New Roman" w:hAnsi="Calibri" w:cs="Calibri"/>
                <w:sz w:val="18"/>
                <w:szCs w:val="18"/>
                <w:lang w:eastAsia="pl-PL"/>
              </w:rPr>
              <w:t>%</w:t>
            </w:r>
          </w:p>
        </w:tc>
        <w:tc>
          <w:tcPr>
            <w:tcW w:w="1011" w:type="dxa"/>
            <w:tcBorders>
              <w:top w:val="single" w:sz="8" w:space="0" w:color="auto"/>
              <w:left w:val="single" w:sz="4" w:space="0" w:color="auto"/>
              <w:bottom w:val="single" w:sz="4" w:space="0" w:color="auto"/>
              <w:right w:val="single" w:sz="4" w:space="0" w:color="auto"/>
            </w:tcBorders>
            <w:noWrap/>
            <w:vAlign w:val="bottom"/>
            <w:hideMark/>
          </w:tcPr>
          <w:p w14:paraId="6B842643" w14:textId="39FF89CD"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c>
          <w:tcPr>
            <w:tcW w:w="988" w:type="dxa"/>
            <w:tcBorders>
              <w:top w:val="single" w:sz="8" w:space="0" w:color="auto"/>
              <w:left w:val="nil"/>
              <w:bottom w:val="single" w:sz="4" w:space="0" w:color="auto"/>
              <w:right w:val="single" w:sz="8" w:space="0" w:color="auto"/>
            </w:tcBorders>
            <w:noWrap/>
            <w:vAlign w:val="bottom"/>
            <w:hideMark/>
          </w:tcPr>
          <w:p w14:paraId="47BCB9F9" w14:textId="7659D88E" w:rsidR="00D622B6" w:rsidRPr="000F5950" w:rsidRDefault="00F74795" w:rsidP="00740CAF">
            <w:pPr>
              <w:spacing w:after="0" w:line="240" w:lineRule="auto"/>
              <w:jc w:val="right"/>
              <w:rPr>
                <w:rFonts w:ascii="Calibri" w:eastAsia="Times New Roman" w:hAnsi="Calibri" w:cs="Calibri"/>
                <w:sz w:val="18"/>
                <w:szCs w:val="18"/>
                <w:lang w:eastAsia="pl-PL"/>
              </w:rPr>
            </w:pPr>
            <w:r w:rsidRPr="004E1BC3">
              <w:rPr>
                <w:rFonts w:ascii="Calibri" w:eastAsia="Times New Roman" w:hAnsi="Calibri" w:cs="Calibri"/>
                <w:strike/>
                <w:sz w:val="18"/>
                <w:szCs w:val="18"/>
                <w:lang w:eastAsia="pl-PL"/>
              </w:rPr>
              <w:t>-</w:t>
            </w:r>
          </w:p>
        </w:tc>
      </w:tr>
    </w:tbl>
    <w:p w14:paraId="46F11151" w14:textId="232BB3F6" w:rsidR="00EE0BFD" w:rsidRDefault="00EE0BFD" w:rsidP="00EE0BFD"/>
    <w:p w14:paraId="042E45F3" w14:textId="77777777" w:rsidR="000F5950" w:rsidRPr="003311BD" w:rsidRDefault="000F5950" w:rsidP="000F5950">
      <w:bookmarkStart w:id="137" w:name="_Toc189229222"/>
      <w:r w:rsidRPr="003311BD">
        <w:t>(w powyższej tabeli kwoty ogółem oraz % wykorzystania budżetu LSR zostały podane w sposób narastający)</w:t>
      </w:r>
      <w:bookmarkEnd w:id="137"/>
    </w:p>
    <w:p w14:paraId="25F0A118" w14:textId="0CEBEF38" w:rsidR="00C142F6" w:rsidRDefault="00C142F6" w:rsidP="0017246D">
      <w:pPr>
        <w:pStyle w:val="Nagwek2"/>
      </w:pPr>
    </w:p>
    <w:sectPr w:rsidR="00C142F6" w:rsidSect="008050F2">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6535B" w14:textId="77777777" w:rsidR="006B038E" w:rsidRDefault="006B038E" w:rsidP="00FB7A93">
      <w:pPr>
        <w:spacing w:after="0" w:line="240" w:lineRule="auto"/>
      </w:pPr>
      <w:r>
        <w:separator/>
      </w:r>
    </w:p>
  </w:endnote>
  <w:endnote w:type="continuationSeparator" w:id="0">
    <w:p w14:paraId="7918BC76" w14:textId="77777777" w:rsidR="006B038E" w:rsidRDefault="006B038E" w:rsidP="00FB7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211561"/>
      <w:docPartObj>
        <w:docPartGallery w:val="Page Numbers (Bottom of Page)"/>
        <w:docPartUnique/>
      </w:docPartObj>
    </w:sdtPr>
    <w:sdtEndPr/>
    <w:sdtContent>
      <w:sdt>
        <w:sdtPr>
          <w:id w:val="2052882866"/>
          <w:docPartObj>
            <w:docPartGallery w:val="Page Numbers (Top of Page)"/>
            <w:docPartUnique/>
          </w:docPartObj>
        </w:sdtPr>
        <w:sdtEndPr/>
        <w:sdtContent>
          <w:p w14:paraId="1ADC6F8A" w14:textId="77777777" w:rsidR="00BA44EE" w:rsidRDefault="00BA44EE" w:rsidP="00EB5ED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008947"/>
      <w:docPartObj>
        <w:docPartGallery w:val="Page Numbers (Bottom of Page)"/>
        <w:docPartUnique/>
      </w:docPartObj>
    </w:sdtPr>
    <w:sdtEndPr/>
    <w:sdtContent>
      <w:sdt>
        <w:sdtPr>
          <w:id w:val="1336108349"/>
          <w:docPartObj>
            <w:docPartGallery w:val="Page Numbers (Top of Page)"/>
            <w:docPartUnique/>
          </w:docPartObj>
        </w:sdtPr>
        <w:sdtEndPr/>
        <w:sdtContent>
          <w:p w14:paraId="57B0B96D" w14:textId="77777777" w:rsidR="00BA44EE" w:rsidRDefault="00BA44EE" w:rsidP="00EB5ED3">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79506"/>
      <w:docPartObj>
        <w:docPartGallery w:val="Page Numbers (Bottom of Page)"/>
        <w:docPartUnique/>
      </w:docPartObj>
    </w:sdtPr>
    <w:sdtEndPr/>
    <w:sdtContent>
      <w:sdt>
        <w:sdtPr>
          <w:id w:val="1728636285"/>
          <w:docPartObj>
            <w:docPartGallery w:val="Page Numbers (Top of Page)"/>
            <w:docPartUnique/>
          </w:docPartObj>
        </w:sdtPr>
        <w:sdtEndPr/>
        <w:sdtContent>
          <w:p w14:paraId="09239A01" w14:textId="740D29B2" w:rsidR="00FB7A93" w:rsidRDefault="00EB5ED3" w:rsidP="00EB5ED3">
            <w:pPr>
              <w:pStyle w:val="Stopka"/>
              <w:jc w:val="center"/>
            </w:pPr>
            <w:r w:rsidRPr="00BA44EE">
              <w:rPr>
                <w:color w:val="767171" w:themeColor="background2" w:themeShade="80"/>
                <w:sz w:val="20"/>
                <w:szCs w:val="20"/>
              </w:rPr>
              <w:t xml:space="preserve">Strona </w:t>
            </w:r>
            <w:r w:rsidRPr="00BA44EE">
              <w:rPr>
                <w:b/>
                <w:bCs/>
                <w:color w:val="767171" w:themeColor="background2" w:themeShade="80"/>
                <w:sz w:val="20"/>
                <w:szCs w:val="20"/>
              </w:rPr>
              <w:fldChar w:fldCharType="begin"/>
            </w:r>
            <w:r w:rsidRPr="00BA44EE">
              <w:rPr>
                <w:b/>
                <w:bCs/>
                <w:color w:val="767171" w:themeColor="background2" w:themeShade="80"/>
                <w:sz w:val="20"/>
                <w:szCs w:val="20"/>
              </w:rPr>
              <w:instrText>PAGE</w:instrText>
            </w:r>
            <w:r w:rsidRPr="00BA44EE">
              <w:rPr>
                <w:b/>
                <w:bCs/>
                <w:color w:val="767171" w:themeColor="background2" w:themeShade="80"/>
                <w:sz w:val="20"/>
                <w:szCs w:val="20"/>
              </w:rPr>
              <w:fldChar w:fldCharType="separate"/>
            </w:r>
            <w:r w:rsidRPr="00BA44EE">
              <w:rPr>
                <w:b/>
                <w:bCs/>
                <w:color w:val="767171" w:themeColor="background2" w:themeShade="80"/>
                <w:sz w:val="20"/>
                <w:szCs w:val="20"/>
              </w:rPr>
              <w:t>2</w:t>
            </w:r>
            <w:r w:rsidRPr="00BA44EE">
              <w:rPr>
                <w:b/>
                <w:bCs/>
                <w:color w:val="767171" w:themeColor="background2" w:themeShade="80"/>
                <w:sz w:val="20"/>
                <w:szCs w:val="20"/>
              </w:rPr>
              <w:fldChar w:fldCharType="end"/>
            </w:r>
            <w:r w:rsidRPr="00BA44EE">
              <w:rPr>
                <w:color w:val="767171" w:themeColor="background2" w:themeShade="80"/>
                <w:sz w:val="20"/>
                <w:szCs w:val="20"/>
              </w:rPr>
              <w:t xml:space="preserve"> z </w:t>
            </w:r>
            <w:r w:rsidRPr="00BA44EE">
              <w:rPr>
                <w:b/>
                <w:bCs/>
                <w:color w:val="767171" w:themeColor="background2" w:themeShade="80"/>
                <w:sz w:val="20"/>
                <w:szCs w:val="20"/>
              </w:rPr>
              <w:fldChar w:fldCharType="begin"/>
            </w:r>
            <w:r w:rsidRPr="00BA44EE">
              <w:rPr>
                <w:b/>
                <w:bCs/>
                <w:color w:val="767171" w:themeColor="background2" w:themeShade="80"/>
                <w:sz w:val="20"/>
                <w:szCs w:val="20"/>
              </w:rPr>
              <w:instrText>NUMPAGES</w:instrText>
            </w:r>
            <w:r w:rsidRPr="00BA44EE">
              <w:rPr>
                <w:b/>
                <w:bCs/>
                <w:color w:val="767171" w:themeColor="background2" w:themeShade="80"/>
                <w:sz w:val="20"/>
                <w:szCs w:val="20"/>
              </w:rPr>
              <w:fldChar w:fldCharType="separate"/>
            </w:r>
            <w:r w:rsidRPr="00BA44EE">
              <w:rPr>
                <w:b/>
                <w:bCs/>
                <w:color w:val="767171" w:themeColor="background2" w:themeShade="80"/>
                <w:sz w:val="20"/>
                <w:szCs w:val="20"/>
              </w:rPr>
              <w:t>2</w:t>
            </w:r>
            <w:r w:rsidRPr="00BA44EE">
              <w:rPr>
                <w:b/>
                <w:bCs/>
                <w:color w:val="767171" w:themeColor="background2" w:themeShade="80"/>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53DD" w14:textId="77777777" w:rsidR="006B038E" w:rsidRDefault="006B038E" w:rsidP="00FB7A93">
      <w:pPr>
        <w:spacing w:after="0" w:line="240" w:lineRule="auto"/>
      </w:pPr>
      <w:r>
        <w:separator/>
      </w:r>
    </w:p>
  </w:footnote>
  <w:footnote w:type="continuationSeparator" w:id="0">
    <w:p w14:paraId="3525B5B6" w14:textId="77777777" w:rsidR="006B038E" w:rsidRDefault="006B038E" w:rsidP="00FB7A93">
      <w:pPr>
        <w:spacing w:after="0" w:line="240" w:lineRule="auto"/>
      </w:pPr>
      <w:r>
        <w:continuationSeparator/>
      </w:r>
    </w:p>
  </w:footnote>
  <w:footnote w:id="1">
    <w:p w14:paraId="511C2459" w14:textId="77777777" w:rsidR="0041532D" w:rsidRPr="0041532D" w:rsidRDefault="0041532D" w:rsidP="0041532D">
      <w:pPr>
        <w:pStyle w:val="Tekstprzypisudolnego"/>
        <w:jc w:val="left"/>
        <w:rPr>
          <w:rFonts w:asciiTheme="minorHAnsi" w:hAnsiTheme="minorHAnsi" w:cstheme="minorHAnsi"/>
        </w:rPr>
      </w:pPr>
      <w:r w:rsidRPr="0041532D">
        <w:rPr>
          <w:rStyle w:val="Znakiprzypiswdolnych"/>
          <w:rFonts w:asciiTheme="minorHAnsi" w:hAnsiTheme="minorHAnsi" w:cstheme="minorHAnsi"/>
        </w:rPr>
        <w:footnoteRef/>
      </w:r>
      <w:r w:rsidRPr="0041532D">
        <w:rPr>
          <w:rFonts w:asciiTheme="minorHAnsi" w:hAnsiTheme="minorHAnsi" w:cstheme="minorHAnsi"/>
        </w:rPr>
        <w:t xml:space="preserve"> Zgodnie z art. 86 ust. 1 ww. ustawy podatnik ma prawo do obniżenia kwoty podatku należnego o kwotę podatku naliczonego tylko w sytuacji, w której towary i usługi wykorzystywane są do wykonywania czynności podlegających opodatkowaniu. W tym przypadku sytuacja ta nie będzie miała miejsca, ponieważ Stowarzyszenie nie będzie wykonywało czynności podlegających opodatkowaniu podatkiem VAT. Wnioskodawca w zakresie przedmiotowego projektu, nie ma również możliwości uzyskania zwrotu podatku na zasadach określonych w rozdziale 9 rozporządzenia Ministra Finansów dnia 4 kwietnia 2011 r. w sprawie wykonania niektórych przepisów ustawy o podatku od towarów i usług (Dz. U. Nr 73, poz. 392 ze zm.).</w:t>
      </w:r>
    </w:p>
  </w:footnote>
  <w:footnote w:id="2">
    <w:p w14:paraId="3921882F" w14:textId="7BB0FC3E" w:rsidR="00AA1236" w:rsidRPr="00AA1236" w:rsidRDefault="00AA1236" w:rsidP="00AA1236">
      <w:pPr>
        <w:pStyle w:val="Tekstprzypisudolnego"/>
        <w:jc w:val="left"/>
        <w:rPr>
          <w:rFonts w:ascii="Calibri" w:hAnsi="Calibri" w:cs="Calibri"/>
        </w:rPr>
      </w:pPr>
      <w:r w:rsidRPr="00AA1236">
        <w:rPr>
          <w:rStyle w:val="Odwoanieprzypisudolnego"/>
          <w:rFonts w:ascii="Calibri" w:hAnsi="Calibri" w:cs="Calibri"/>
        </w:rPr>
        <w:footnoteRef/>
      </w:r>
      <w:r w:rsidRPr="00AA1236">
        <w:rPr>
          <w:rFonts w:ascii="Calibri" w:hAnsi="Calibri" w:cs="Calibri"/>
        </w:rPr>
        <w:t xml:space="preserve"> </w:t>
      </w:r>
      <w:r>
        <w:rPr>
          <w:rFonts w:ascii="Calibri" w:hAnsi="Calibri" w:cs="Calibri"/>
        </w:rPr>
        <w:t xml:space="preserve">Zob. więcej: </w:t>
      </w:r>
      <w:r w:rsidRPr="00AA1236">
        <w:rPr>
          <w:rFonts w:ascii="Calibri" w:hAnsi="Calibri" w:cs="Calibri"/>
        </w:rPr>
        <w:t>projektów współpracy pn. „Tożsamość kulturowa skarbem Kurpi i Kaszub” wspólnie z LGD Kaszubska Droga z woj.  pomorskiego, projekt współpracy pn. „Odnawialne Źródła Energii Przyszłością Obszaru Lokalnych Grup Działania” wspólnie z LGD Biebrzański Dar Natury z terenu woj. podlaskiego i niemieckim partnerem Fundacj</w:t>
      </w:r>
      <w:r>
        <w:rPr>
          <w:rFonts w:ascii="Calibri" w:hAnsi="Calibri" w:cs="Calibri"/>
        </w:rPr>
        <w:t>a</w:t>
      </w:r>
      <w:r w:rsidRPr="00AA1236">
        <w:rPr>
          <w:rFonts w:ascii="Calibri" w:hAnsi="Calibri" w:cs="Calibri"/>
        </w:rPr>
        <w:t xml:space="preserve"> </w:t>
      </w:r>
      <w:proofErr w:type="spellStart"/>
      <w:r w:rsidRPr="00AA1236">
        <w:rPr>
          <w:rFonts w:ascii="Calibri" w:hAnsi="Calibri" w:cs="Calibri"/>
        </w:rPr>
        <w:t>Euronatur</w:t>
      </w:r>
      <w:proofErr w:type="spellEnd"/>
      <w:r w:rsidRPr="00AA1236">
        <w:rPr>
          <w:rFonts w:ascii="Calibri" w:hAnsi="Calibri" w:cs="Calibri"/>
        </w:rPr>
        <w:t xml:space="preserve">, projekt współpracy: „Promocja i Tradycja Wspólną Sprawą” we współpracy z LGD Sąsiedzi oraz partnerem z Portugali, projekt współpracy pn. „Produkt Lokalny Naszą Wartością” wspólnie z LGD Fundusz Biebrzański z woj. podlaskiego i partnerem z Grecji. </w:t>
      </w:r>
    </w:p>
  </w:footnote>
  <w:footnote w:id="3">
    <w:p w14:paraId="30C8C597" w14:textId="77777777" w:rsidR="000838E7" w:rsidRPr="00E30A11" w:rsidRDefault="000838E7" w:rsidP="000838E7">
      <w:pPr>
        <w:pStyle w:val="Tekstprzypisudolnego"/>
        <w:jc w:val="left"/>
        <w:rPr>
          <w:rFonts w:asciiTheme="minorHAnsi" w:hAnsiTheme="minorHAnsi" w:cstheme="minorHAnsi"/>
        </w:rPr>
      </w:pPr>
      <w:r w:rsidRPr="00E30A11">
        <w:rPr>
          <w:rStyle w:val="Odwoanieprzypisudolnego"/>
          <w:rFonts w:asciiTheme="minorHAnsi" w:hAnsiTheme="minorHAnsi" w:cstheme="minorHAnsi"/>
        </w:rPr>
        <w:footnoteRef/>
      </w:r>
      <w:r w:rsidRPr="00E30A11">
        <w:rPr>
          <w:rFonts w:asciiTheme="minorHAnsi" w:hAnsiTheme="minorHAnsi" w:cstheme="minorHAnsi"/>
        </w:rPr>
        <w:t xml:space="preserve"> Zob. Europejska Sieć na rzecz Rozwoju Obszarów Wiejskich. Tworzenie strategii. Jak stworzyć partycypacyjna strategie rozwoju lokalnego? Opis procesu udziale osób w rozwoju strategii</w:t>
      </w:r>
      <w:r>
        <w:rPr>
          <w:rFonts w:asciiTheme="minorHAnsi" w:hAnsiTheme="minorHAnsi" w:cstheme="minorHAnsi"/>
        </w:rPr>
        <w:t xml:space="preserve">, do pobrania na stronie </w:t>
      </w:r>
      <w:hyperlink r:id="rId1" w:history="1">
        <w:r w:rsidRPr="00E30A11">
          <w:rPr>
            <w:rStyle w:val="Hipercze"/>
            <w:rFonts w:asciiTheme="minorHAnsi" w:hAnsiTheme="minorHAnsi" w:cstheme="minorHAnsi"/>
          </w:rPr>
          <w:t>leader-</w:t>
        </w:r>
        <w:proofErr w:type="spellStart"/>
        <w:r w:rsidRPr="00E30A11">
          <w:rPr>
            <w:rStyle w:val="Hipercze"/>
            <w:rFonts w:asciiTheme="minorHAnsi" w:hAnsiTheme="minorHAnsi" w:cstheme="minorHAnsi"/>
          </w:rPr>
          <w:t>tool</w:t>
        </w:r>
        <w:proofErr w:type="spellEnd"/>
        <w:r w:rsidRPr="00E30A11">
          <w:rPr>
            <w:rStyle w:val="Hipercze"/>
            <w:rFonts w:asciiTheme="minorHAnsi" w:hAnsiTheme="minorHAnsi" w:cstheme="minorHAnsi"/>
          </w:rPr>
          <w:t>-kit</w:t>
        </w:r>
      </w:hyperlink>
      <w:r w:rsidRPr="00E30A11">
        <w:rPr>
          <w:rFonts w:asciiTheme="minorHAnsi" w:hAnsiTheme="minorHAnsi" w:cstheme="minorHAnsi"/>
        </w:rPr>
        <w:t xml:space="preserve"> </w:t>
      </w:r>
    </w:p>
  </w:footnote>
  <w:footnote w:id="4">
    <w:p w14:paraId="21511031" w14:textId="77777777" w:rsidR="000838E7" w:rsidRPr="00F36CCB" w:rsidRDefault="000838E7" w:rsidP="000838E7">
      <w:pPr>
        <w:pStyle w:val="Tekstprzypisudolnego"/>
        <w:jc w:val="left"/>
        <w:rPr>
          <w:rFonts w:asciiTheme="minorHAnsi" w:hAnsiTheme="minorHAnsi" w:cstheme="minorHAnsi"/>
        </w:rPr>
      </w:pPr>
      <w:r w:rsidRPr="00F36CCB">
        <w:rPr>
          <w:rStyle w:val="Odwoanieprzypisudolnego"/>
          <w:rFonts w:asciiTheme="minorHAnsi" w:hAnsiTheme="minorHAnsi" w:cstheme="minorHAnsi"/>
        </w:rPr>
        <w:footnoteRef/>
      </w:r>
      <w:r w:rsidRPr="00F36CCB">
        <w:rPr>
          <w:rFonts w:asciiTheme="minorHAnsi" w:hAnsiTheme="minorHAnsi" w:cstheme="minorHAnsi"/>
        </w:rPr>
        <w:t xml:space="preserve"> Zob. Raport Końcowy z ewaluacji zewnętrznej wdrożenia Lokalnej Strategii Rozwoju Lokalnej Grupy Działania „Kraina Mlekiem Płynąca”, MM CONSULT, Mały Płock 2023. W raporcie przedstawiono w sposób zwięzły ustalenia i zalecenia poczynione w trakcie przeprowadzania badania ewaluacyjnego LGD Kraina Mlekiem Płynąca z siedzibą w Małym Płocku województwo podlaskie.</w:t>
      </w:r>
    </w:p>
  </w:footnote>
  <w:footnote w:id="5">
    <w:p w14:paraId="6067F712" w14:textId="6E8492DA" w:rsidR="000838E7" w:rsidRPr="000838E7" w:rsidRDefault="000838E7" w:rsidP="000838E7">
      <w:pPr>
        <w:spacing w:after="0" w:line="240" w:lineRule="auto"/>
        <w:contextualSpacing/>
        <w:rPr>
          <w:rFonts w:cstheme="minorHAnsi"/>
          <w:sz w:val="20"/>
          <w:szCs w:val="20"/>
        </w:rPr>
      </w:pPr>
      <w:r w:rsidRPr="00B03C08">
        <w:rPr>
          <w:rStyle w:val="Odwoanieprzypisudolnego"/>
          <w:sz w:val="20"/>
          <w:szCs w:val="20"/>
        </w:rPr>
        <w:footnoteRef/>
      </w:r>
      <w:r w:rsidRPr="00B03C08">
        <w:rPr>
          <w:sz w:val="20"/>
          <w:szCs w:val="20"/>
        </w:rPr>
        <w:t xml:space="preserve"> Zob. więcej </w:t>
      </w:r>
      <w:r w:rsidRPr="00B03C08">
        <w:rPr>
          <w:rFonts w:cstheme="minorHAnsi"/>
          <w:sz w:val="20"/>
          <w:szCs w:val="20"/>
        </w:rPr>
        <w:t xml:space="preserve">projekt współpracy pn. „Odnawialne Źródła Energii Przyszłością Obszaru Lokalnych Grup Działania”, który realizowany był z LGD Biebrzański Dar Natury z terenu woj. podlaskiego i niemieckiego partnera Fundację </w:t>
      </w:r>
      <w:proofErr w:type="spellStart"/>
      <w:r w:rsidRPr="00B03C08">
        <w:rPr>
          <w:rFonts w:cstheme="minorHAnsi"/>
          <w:sz w:val="20"/>
          <w:szCs w:val="20"/>
        </w:rPr>
        <w:t>Euronatur</w:t>
      </w:r>
      <w:proofErr w:type="spellEnd"/>
      <w:r w:rsidRPr="00B03C08">
        <w:rPr>
          <w:rFonts w:cstheme="minorHAnsi"/>
          <w:sz w:val="20"/>
          <w:szCs w:val="20"/>
        </w:rPr>
        <w:t>. Celem projektu “Odnawialne Źródła Energii Przyszłością Obszaru Lokalnych Grup Działania” była promocja regionu partnerów pod względem wykorzystania potencjału regionu w przedmiocie odnawialnych źródeł energii oraz promocja regionów jako czystych ekologicznie.</w:t>
      </w:r>
    </w:p>
  </w:footnote>
  <w:footnote w:id="6">
    <w:p w14:paraId="0F7E523F" w14:textId="77777777" w:rsidR="000838E7" w:rsidRPr="005525BB" w:rsidRDefault="000838E7" w:rsidP="000838E7">
      <w:pPr>
        <w:pStyle w:val="Tekstprzypisudolnego"/>
        <w:jc w:val="left"/>
        <w:rPr>
          <w:rFonts w:asciiTheme="minorHAnsi" w:hAnsiTheme="minorHAnsi" w:cstheme="minorHAnsi"/>
        </w:rPr>
      </w:pPr>
      <w:r w:rsidRPr="005525BB">
        <w:rPr>
          <w:rStyle w:val="Odwoanieprzypisudolnego"/>
          <w:rFonts w:asciiTheme="minorHAnsi" w:hAnsiTheme="minorHAnsi" w:cstheme="minorHAnsi"/>
        </w:rPr>
        <w:footnoteRef/>
      </w:r>
      <w:r w:rsidRPr="005525BB">
        <w:rPr>
          <w:rFonts w:asciiTheme="minorHAnsi" w:hAnsiTheme="minorHAnsi" w:cstheme="minorHAnsi"/>
        </w:rPr>
        <w:t xml:space="preserve"> Por. Raport Ocena wpływu wsparcia kierowanego do osób w najtrudniejszej sytuacji na rynku pracy w województwie podlaskim, EU-CONSULT Sp. z o.o. Białystok 2021</w:t>
      </w:r>
      <w:r>
        <w:rPr>
          <w:rFonts w:asciiTheme="minorHAnsi" w:hAnsiTheme="minorHAnsi" w:cstheme="minorHAnsi"/>
        </w:rPr>
        <w:t xml:space="preserve">, str. 171 </w:t>
      </w:r>
    </w:p>
  </w:footnote>
  <w:footnote w:id="7">
    <w:p w14:paraId="06D3D959" w14:textId="77777777" w:rsidR="00BA44EE" w:rsidRPr="007C4831" w:rsidRDefault="00BA44EE" w:rsidP="00BA44EE">
      <w:pPr>
        <w:pStyle w:val="Tekstprzypisudolnego"/>
        <w:rPr>
          <w:rFonts w:asciiTheme="minorHAnsi" w:hAnsiTheme="minorHAnsi" w:cstheme="minorHAnsi"/>
        </w:rPr>
      </w:pPr>
      <w:r w:rsidRPr="007C4831">
        <w:rPr>
          <w:rStyle w:val="Odwoanieprzypisudolnego"/>
          <w:rFonts w:asciiTheme="minorHAnsi" w:hAnsiTheme="minorHAnsi" w:cstheme="minorHAnsi"/>
        </w:rPr>
        <w:footnoteRef/>
      </w:r>
      <w:r w:rsidRPr="007C4831">
        <w:rPr>
          <w:rFonts w:asciiTheme="minorHAnsi" w:hAnsiTheme="minorHAnsi" w:cstheme="minorHAnsi"/>
        </w:rPr>
        <w:t xml:space="preserve"> Załącznik </w:t>
      </w:r>
      <w:r>
        <w:rPr>
          <w:rFonts w:asciiTheme="minorHAnsi" w:hAnsiTheme="minorHAnsi" w:cstheme="minorHAnsi"/>
        </w:rPr>
        <w:t>n</w:t>
      </w:r>
      <w:r w:rsidRPr="007C4831">
        <w:rPr>
          <w:rFonts w:asciiTheme="minorHAnsi" w:hAnsiTheme="minorHAnsi" w:cstheme="minorHAnsi"/>
        </w:rPr>
        <w:t xml:space="preserve">r 2 do </w:t>
      </w:r>
      <w:r>
        <w:rPr>
          <w:rFonts w:asciiTheme="minorHAnsi" w:hAnsiTheme="minorHAnsi" w:cstheme="minorHAnsi"/>
        </w:rPr>
        <w:t>u</w:t>
      </w:r>
      <w:r w:rsidRPr="007C4831">
        <w:rPr>
          <w:rFonts w:asciiTheme="minorHAnsi" w:hAnsiTheme="minorHAnsi" w:cstheme="minorHAnsi"/>
        </w:rPr>
        <w:t xml:space="preserve">chwały </w:t>
      </w:r>
      <w:r>
        <w:rPr>
          <w:rFonts w:asciiTheme="minorHAnsi" w:hAnsiTheme="minorHAnsi" w:cstheme="minorHAnsi"/>
        </w:rPr>
        <w:t>n</w:t>
      </w:r>
      <w:r w:rsidRPr="007C4831">
        <w:rPr>
          <w:rFonts w:asciiTheme="minorHAnsi" w:hAnsiTheme="minorHAnsi" w:cstheme="minorHAnsi"/>
        </w:rPr>
        <w:t>r 311/5776/2022 Zarządu Województwa Podlaskiego z dnia 16 grudnia 2022 r.</w:t>
      </w:r>
    </w:p>
  </w:footnote>
  <w:footnote w:id="8">
    <w:p w14:paraId="7AF78313" w14:textId="77777777" w:rsidR="00BA44EE" w:rsidRPr="00F51CBA" w:rsidRDefault="00BA44EE" w:rsidP="00BA44EE">
      <w:pPr>
        <w:pStyle w:val="Tekstprzypisudolnego"/>
        <w:rPr>
          <w:rFonts w:asciiTheme="minorHAnsi" w:hAnsiTheme="minorHAnsi" w:cstheme="minorHAnsi"/>
        </w:rPr>
      </w:pPr>
      <w:r w:rsidRPr="00F51CBA">
        <w:rPr>
          <w:rStyle w:val="Znakiprzypiswdolnych"/>
          <w:rFonts w:asciiTheme="minorHAnsi" w:hAnsiTheme="minorHAnsi" w:cstheme="minorHAnsi"/>
        </w:rPr>
        <w:footnoteRef/>
      </w:r>
      <w:r w:rsidRPr="00F51CBA">
        <w:rPr>
          <w:rFonts w:asciiTheme="minorHAnsi" w:hAnsiTheme="minorHAnsi" w:cstheme="minorHAnsi"/>
        </w:rPr>
        <w:t xml:space="preserve"> Jako nieprodukcyjny przyjmuje się wiek 0-17 lat (wiek przedprodukcyjny) oraz 60 lat i więcej dla kobiet i 65 lat i więcej dla mężczyzn (wiek poprodukcyjny); wiek produkcyjny to 18-59/64 lata (18-59 lat - dla kobiet i 18-64 lata - dla mężczyzn).</w:t>
      </w:r>
    </w:p>
  </w:footnote>
  <w:footnote w:id="9">
    <w:p w14:paraId="046C75A7" w14:textId="77777777" w:rsidR="00BA44EE" w:rsidRPr="00E332C0" w:rsidRDefault="00BA44EE" w:rsidP="00BA44EE">
      <w:pPr>
        <w:pStyle w:val="Tekstprzypisudolnego"/>
        <w:rPr>
          <w:rFonts w:asciiTheme="minorHAnsi" w:hAnsiTheme="minorHAnsi" w:cstheme="minorHAnsi"/>
        </w:rPr>
      </w:pPr>
      <w:r w:rsidRPr="00F51CBA">
        <w:rPr>
          <w:rStyle w:val="Odwoanieprzypisudolnego"/>
          <w:rFonts w:asciiTheme="minorHAnsi" w:hAnsiTheme="minorHAnsi" w:cstheme="minorHAnsi"/>
        </w:rPr>
        <w:footnoteRef/>
      </w:r>
      <w:r w:rsidRPr="00F51CBA">
        <w:rPr>
          <w:rFonts w:asciiTheme="minorHAnsi" w:hAnsiTheme="minorHAnsi" w:cstheme="minorHAnsi"/>
        </w:rPr>
        <w:t xml:space="preserve"> Różnica między napływem</w:t>
      </w:r>
      <w:r w:rsidRPr="00E332C0">
        <w:rPr>
          <w:rFonts w:asciiTheme="minorHAnsi" w:hAnsiTheme="minorHAnsi" w:cstheme="minorHAnsi"/>
        </w:rPr>
        <w:t xml:space="preserve"> (imigracja) a odpływem (emigracja) ludności z danego obszaru w określonym czasie.</w:t>
      </w:r>
    </w:p>
  </w:footnote>
  <w:footnote w:id="10">
    <w:p w14:paraId="4FEA43FC" w14:textId="77777777" w:rsidR="00BA44EE" w:rsidRPr="009237D6" w:rsidRDefault="00BA44EE" w:rsidP="00BA44EE">
      <w:pPr>
        <w:pStyle w:val="Tekstprzypisudolnego"/>
        <w:rPr>
          <w:rFonts w:asciiTheme="minorHAnsi" w:hAnsiTheme="minorHAnsi" w:cstheme="minorHAnsi"/>
        </w:rPr>
      </w:pPr>
      <w:r w:rsidRPr="00D11EF1">
        <w:rPr>
          <w:rStyle w:val="Odwoanieprzypisudolnego"/>
          <w:rFonts w:asciiTheme="minorHAnsi" w:hAnsiTheme="minorHAnsi" w:cstheme="minorHAnsi"/>
        </w:rPr>
        <w:footnoteRef/>
      </w:r>
      <w:r w:rsidRPr="00D11EF1">
        <w:rPr>
          <w:rFonts w:asciiTheme="minorHAnsi" w:hAnsiTheme="minorHAnsi" w:cstheme="minorHAnsi"/>
        </w:rPr>
        <w:t xml:space="preserve"> PGR na obszarze LGD Kraina </w:t>
      </w:r>
      <w:r w:rsidRPr="009237D6">
        <w:rPr>
          <w:rFonts w:asciiTheme="minorHAnsi" w:hAnsiTheme="minorHAnsi" w:cstheme="minorHAnsi"/>
        </w:rPr>
        <w:t>Mlekiem Płynąca: Gmina Stawiski: miejscowości: Stawiski i Dzierzbia nazwa:  PGR Stawiski, Stacja Hodowli Roślin w Stawiskach obecnie osiedla po PGR zamieszkuje ok 70 osób +24; Gmina Mały Płock miejscowość: Korzeniste, nazwa: Stacja Hodowli Roślin w Stawiskach obecnie osiedla po PGR zamieszkuje ok 70 osób; Gmina Grabowo miejscowość: Grabowo nazwa: Ośrodek Hodowli Zarodowej w Grabowie obecnie osiedla po PGR zamieszkuje ok 240 osób; Gmina Kolno miejscowość: Lachowo (442 mieszkańców) nazwa: Ośrodek Hodowli Zarodowej w Grabowie obecnie osiedla po PGR zamieszkuje ok 150 osób miejscowość: Glinki (177 mieszkańców) nazwa: Ośrodek Hodowli Zarodowej w Grabowie obecnie osiedla po PGR zamieszkuje ok 50 osób.</w:t>
      </w:r>
    </w:p>
  </w:footnote>
  <w:footnote w:id="11">
    <w:p w14:paraId="693EFCDA" w14:textId="77777777" w:rsidR="00BA44EE" w:rsidRPr="00511AAE" w:rsidRDefault="00BA44EE" w:rsidP="00BA44EE">
      <w:pPr>
        <w:pStyle w:val="Tekstprzypisudolnego"/>
        <w:jc w:val="left"/>
        <w:rPr>
          <w:rFonts w:asciiTheme="minorHAnsi" w:hAnsiTheme="minorHAnsi" w:cstheme="minorHAnsi"/>
        </w:rPr>
      </w:pPr>
      <w:r w:rsidRPr="00D11EF1">
        <w:rPr>
          <w:rStyle w:val="Odwoanieprzypisudolnego"/>
          <w:rFonts w:asciiTheme="minorHAnsi" w:hAnsiTheme="minorHAnsi" w:cstheme="minorHAnsi"/>
        </w:rPr>
        <w:footnoteRef/>
      </w:r>
      <w:r w:rsidRPr="00D11EF1">
        <w:rPr>
          <w:rFonts w:asciiTheme="minorHAnsi" w:hAnsiTheme="minorHAnsi" w:cstheme="minorHAnsi"/>
        </w:rPr>
        <w:t xml:space="preserve"> Ciekawym przykładem</w:t>
      </w:r>
      <w:r w:rsidRPr="00511AAE">
        <w:rPr>
          <w:rFonts w:asciiTheme="minorHAnsi" w:hAnsiTheme="minorHAnsi" w:cstheme="minorHAnsi"/>
        </w:rPr>
        <w:t xml:space="preserve"> projektu był projekt „Sąsiedzkie usługi opiekuńcze” w Gminie Stawiski, w którym uczestniczy 12 osób. Głównym celem projektu było zapewnienie osobom niesamodzielnym, w podeszłym wieku, które narażone są na wykluczenie społeczne, wsparcia i pomocy w podstawowych czynnościach dnia codziennego, ułatwiających pozostanie w dotychczasowym miejscu zamieszkania. Usługi opiekuńcze dostosowane są do indywidualnych potrzeb osób wspieranych. Pomoc usługową świadczą osoby z najbliższego otoczenia w miejscu zamieszkania beneficjenta. Uczestnicy projektu korzystają również z wsparcia specjalistów tj.: psychologa, dietetyka i fizjoterapeuty. Inny </w:t>
      </w:r>
      <w:proofErr w:type="gramStart"/>
      <w:r w:rsidRPr="00511AAE">
        <w:rPr>
          <w:rFonts w:asciiTheme="minorHAnsi" w:hAnsiTheme="minorHAnsi" w:cstheme="minorHAnsi"/>
        </w:rPr>
        <w:t>projekt</w:t>
      </w:r>
      <w:proofErr w:type="gramEnd"/>
      <w:r w:rsidRPr="00511AAE">
        <w:rPr>
          <w:rFonts w:asciiTheme="minorHAnsi" w:hAnsiTheme="minorHAnsi" w:cstheme="minorHAnsi"/>
        </w:rPr>
        <w:t xml:space="preserve"> na który należy zwrócić uwagę były trzy projekty z terenu Gminy Zbójna pn. „Wspólna aktywność lepsza przyszłość” łącznie realizowane w kwocie 670 tys. zł. Projekt wynikał z Programu Aktywności Lokalnej. Dzięki pomocy zapewniono aktywną integrację – społeczną i zawodową oraz pracę socjalną. W każdym z projektów objęto wsparciem 12 osób. Całościowa realizacja projektu była podstawą do budowania zaradności i długofalowych efektów społecznych, edukacyjnych i zawodowych w gminie Zbójna. W Gminie Mały Płock, w latach 2018-2020 zrealizowano 3 projekty dla osób starszych i niepełnosprawnych Dzięki dotacji powstały trzy kluby seniora. Prowadzone były zajęcia z psychologiem, prawnikiem, warsztaty kulinarne, zajęcia ruchowe, plastyczne (robótki ręczne) i teatralno-muzyczne. Projekty te były komplementarne do projektów rewitalizacyjnych, gdzie remontowano świetlice wiejskie w miejscowości Mały Płock, Rakowo Stare, Chludnie i Włodki oraz w Kątach.</w:t>
      </w:r>
    </w:p>
  </w:footnote>
  <w:footnote w:id="12">
    <w:p w14:paraId="30771D06" w14:textId="77777777" w:rsidR="00BA44EE" w:rsidRPr="00511AAE" w:rsidRDefault="00BA44EE" w:rsidP="00BA44EE">
      <w:pPr>
        <w:pStyle w:val="Tekstprzypisudolnego"/>
        <w:jc w:val="left"/>
        <w:rPr>
          <w:rFonts w:asciiTheme="minorHAnsi" w:hAnsiTheme="minorHAnsi" w:cstheme="minorHAnsi"/>
        </w:rPr>
      </w:pPr>
      <w:r w:rsidRPr="00511AAE">
        <w:rPr>
          <w:rStyle w:val="Znakiprzypiswdolnych"/>
          <w:rFonts w:asciiTheme="minorHAnsi" w:hAnsiTheme="minorHAnsi" w:cstheme="minorHAnsi"/>
        </w:rPr>
        <w:footnoteRef/>
      </w:r>
      <w:r w:rsidRPr="00511AAE">
        <w:rPr>
          <w:rFonts w:asciiTheme="minorHAnsi" w:hAnsiTheme="minorHAnsi" w:cstheme="minorHAnsi"/>
        </w:rPr>
        <w:t xml:space="preserve"> Wsparcie asystenckie może przybierać różne formy tj. przykładowo, wsparcie w czynnościach codziennych, spacery, wspólne przygotowywanie posiłków, gry i zabawy na świeżym powietrzu, grillowanie, udział w warsztatach artystyczny i plastycznych, rękodzieła w miejscowym ośrodku kultury, wspólne zakupy, fryzjer, wsparcie w czynnościach samoobsługowych czy dotrzymywanie towarzystwa podczas nieobecności opiekuna, rozmowy, czytanie książek.</w:t>
      </w:r>
    </w:p>
  </w:footnote>
  <w:footnote w:id="13">
    <w:p w14:paraId="64A1433F" w14:textId="77777777" w:rsidR="00BA44EE" w:rsidRDefault="00BA44EE" w:rsidP="00BA44EE">
      <w:pPr>
        <w:pStyle w:val="Tekstkomentarza"/>
        <w:spacing w:after="0"/>
        <w:rPr>
          <w:rFonts w:cs="Calibri"/>
          <w:sz w:val="22"/>
          <w:szCs w:val="22"/>
        </w:rPr>
      </w:pPr>
      <w:r w:rsidRPr="00511AAE">
        <w:rPr>
          <w:rStyle w:val="Znakiprzypiswdolnych"/>
          <w:rFonts w:cstheme="minorHAnsi"/>
        </w:rPr>
        <w:footnoteRef/>
      </w:r>
      <w:r w:rsidRPr="00511AAE">
        <w:rPr>
          <w:rFonts w:cstheme="minorHAnsi"/>
        </w:rPr>
        <w:t xml:space="preserve"> Przez seniorów należy rozumieć osoby </w:t>
      </w:r>
      <w:proofErr w:type="gramStart"/>
      <w:r w:rsidRPr="00511AAE">
        <w:rPr>
          <w:rFonts w:cstheme="minorHAnsi"/>
        </w:rPr>
        <w:t>starsze</w:t>
      </w:r>
      <w:proofErr w:type="gramEnd"/>
      <w:r w:rsidRPr="00511AAE">
        <w:rPr>
          <w:rFonts w:cstheme="minorHAnsi"/>
        </w:rPr>
        <w:t xml:space="preserve"> czyli obywateli, którzy ukończyli 60. rok życia zgodnie z art. 4 ust. 1 ustawy z dnia 11 września 2015 r. o osobach starszych. (Dz.U. 2015 poz. 1705)</w:t>
      </w:r>
    </w:p>
  </w:footnote>
  <w:footnote w:id="14">
    <w:p w14:paraId="199DC073" w14:textId="77777777" w:rsidR="00BA44EE" w:rsidRPr="00FB561B" w:rsidRDefault="00BA44EE" w:rsidP="00BA44EE">
      <w:pPr>
        <w:pStyle w:val="Tekstprzypisudolnego"/>
        <w:jc w:val="left"/>
        <w:rPr>
          <w:rFonts w:asciiTheme="minorHAnsi" w:hAnsiTheme="minorHAnsi" w:cstheme="minorHAnsi"/>
        </w:rPr>
      </w:pPr>
      <w:r w:rsidRPr="00FB561B">
        <w:rPr>
          <w:rStyle w:val="Odwoanieprzypisudolnego"/>
          <w:rFonts w:asciiTheme="minorHAnsi" w:hAnsiTheme="minorHAnsi" w:cstheme="minorHAnsi"/>
        </w:rPr>
        <w:footnoteRef/>
      </w:r>
      <w:r>
        <w:rPr>
          <w:rFonts w:asciiTheme="minorHAnsi" w:hAnsiTheme="minorHAnsi" w:cstheme="minorHAnsi"/>
        </w:rPr>
        <w:t xml:space="preserve"> </w:t>
      </w:r>
      <w:r w:rsidRPr="00680847">
        <w:rPr>
          <w:rFonts w:asciiTheme="minorHAnsi" w:hAnsiTheme="minorHAnsi" w:cstheme="minorHAnsi"/>
        </w:rPr>
        <w:t xml:space="preserve">W ramach RLKS wspieranego ze środków EFS+ </w:t>
      </w:r>
      <w:r>
        <w:rPr>
          <w:rFonts w:asciiTheme="minorHAnsi" w:hAnsiTheme="minorHAnsi" w:cstheme="minorHAnsi"/>
        </w:rPr>
        <w:t>dostępny w ramach Funduszy Europejskich dla Podlaskiego na lata 2021-2027 będą mogły</w:t>
      </w:r>
      <w:r w:rsidRPr="00680847">
        <w:rPr>
          <w:rFonts w:asciiTheme="minorHAnsi" w:hAnsiTheme="minorHAnsi" w:cstheme="minorHAnsi"/>
        </w:rPr>
        <w:t xml:space="preserve"> być realizowane działania w zakresie: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f) (CP4) – wspieranie wysokiej jakości edukacji przedszkolnej oraz wsparcie małych szkół kształcenia ogólnego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h) (CP4) – działania w zakresie aktywnej integracji na poziomie społeczności lokalnej oraz koszty bieżące i animacji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k) (CP4) - zwiększenie dostępności do usług opiekuńczych o mniejszej skali świadczonych w społeczności lokalnej, </w:t>
      </w:r>
      <w:r w:rsidRPr="00680847">
        <w:rPr>
          <w:rFonts w:asciiTheme="minorHAnsi" w:hAnsiTheme="minorHAnsi" w:cstheme="minorHAnsi"/>
        </w:rPr>
        <w:sym w:font="Symbol" w:char="F0B7"/>
      </w:r>
      <w:r w:rsidRPr="00680847">
        <w:rPr>
          <w:rFonts w:asciiTheme="minorHAnsi" w:hAnsiTheme="minorHAnsi" w:cstheme="minorHAnsi"/>
        </w:rPr>
        <w:t xml:space="preserve"> celu szczegółowego l) (CP4) - integracja społeczna osób zagrożonych ubóstwem lub wykluczeniem społecznym.</w:t>
      </w:r>
    </w:p>
  </w:footnote>
  <w:footnote w:id="15">
    <w:p w14:paraId="53ECB938" w14:textId="77777777" w:rsidR="00BA44EE" w:rsidRPr="00074EE6" w:rsidRDefault="00BA44EE" w:rsidP="00BA44EE">
      <w:pPr>
        <w:pStyle w:val="Tekstprzypisudolnego"/>
        <w:jc w:val="left"/>
        <w:rPr>
          <w:rFonts w:asciiTheme="minorHAnsi" w:hAnsiTheme="minorHAnsi" w:cstheme="minorHAnsi"/>
        </w:rPr>
      </w:pPr>
      <w:r w:rsidRPr="0016313B">
        <w:rPr>
          <w:rStyle w:val="Znakiprzypiswdolnych"/>
          <w:rFonts w:asciiTheme="minorHAnsi" w:hAnsiTheme="minorHAnsi" w:cstheme="minorHAnsi"/>
        </w:rPr>
        <w:footnoteRef/>
      </w:r>
      <w:r w:rsidRPr="0016313B">
        <w:rPr>
          <w:rFonts w:asciiTheme="minorHAnsi" w:hAnsiTheme="minorHAnsi" w:cstheme="minorHAnsi"/>
        </w:rPr>
        <w:t xml:space="preserve"> Kapitał</w:t>
      </w:r>
      <w:r w:rsidRPr="00074EE6">
        <w:rPr>
          <w:rFonts w:asciiTheme="minorHAnsi" w:hAnsiTheme="minorHAnsi" w:cstheme="minorHAnsi"/>
        </w:rPr>
        <w:t xml:space="preserve"> społeczny najczęściej rozumiany jest jako specyficzny układ relacji społecznych i zaufania między jednostkami pozwalający osiągać jednostkowe korzyści, które w innym przypadku byłyby niemożliwe lub trudniejsze do uzyskania. W efekcie kapitał społeczny może przyczyniać się do dobrostanu całej społeczności</w:t>
      </w:r>
    </w:p>
  </w:footnote>
  <w:footnote w:id="16">
    <w:p w14:paraId="3B8A7116" w14:textId="77777777" w:rsidR="00BA44EE" w:rsidRPr="00F547AD" w:rsidRDefault="00BA44EE" w:rsidP="00BA44EE">
      <w:pPr>
        <w:pStyle w:val="Tekstprzypisudolnego"/>
        <w:jc w:val="left"/>
        <w:rPr>
          <w:rFonts w:asciiTheme="minorHAnsi" w:hAnsiTheme="minorHAnsi" w:cstheme="minorHAnsi"/>
        </w:rPr>
      </w:pPr>
      <w:r w:rsidRPr="00FB561B">
        <w:rPr>
          <w:rStyle w:val="Odwoanieprzypisudolnego"/>
          <w:rFonts w:asciiTheme="minorHAnsi" w:hAnsiTheme="minorHAnsi" w:cstheme="minorHAnsi"/>
        </w:rPr>
        <w:footnoteRef/>
      </w:r>
      <w:r w:rsidRPr="00FB561B">
        <w:rPr>
          <w:rFonts w:asciiTheme="minorHAnsi" w:hAnsiTheme="minorHAnsi" w:cstheme="minorHAnsi"/>
        </w:rPr>
        <w:t xml:space="preserve"> Abulia to zaburzenie psychiczne polegające na całkowitym braku motywacji do działania, a jej objawami mogą być:</w:t>
      </w:r>
      <w:r>
        <w:rPr>
          <w:rFonts w:asciiTheme="minorHAnsi" w:hAnsiTheme="minorHAnsi" w:cstheme="minorHAnsi"/>
        </w:rPr>
        <w:t xml:space="preserve"> </w:t>
      </w:r>
      <w:r w:rsidRPr="00FB561B">
        <w:rPr>
          <w:rFonts w:asciiTheme="minorHAnsi" w:hAnsiTheme="minorHAnsi" w:cstheme="minorHAnsi"/>
        </w:rPr>
        <w:t>trudności z podjęciem najprostszych decyzji,</w:t>
      </w:r>
      <w:r>
        <w:rPr>
          <w:rFonts w:asciiTheme="minorHAnsi" w:hAnsiTheme="minorHAnsi" w:cstheme="minorHAnsi"/>
        </w:rPr>
        <w:t xml:space="preserve"> </w:t>
      </w:r>
      <w:r w:rsidRPr="00FB561B">
        <w:rPr>
          <w:rFonts w:asciiTheme="minorHAnsi" w:hAnsiTheme="minorHAnsi" w:cstheme="minorHAnsi"/>
        </w:rPr>
        <w:t>problemy z podjęciem jakiegokolwiek działania,</w:t>
      </w:r>
      <w:r>
        <w:rPr>
          <w:rFonts w:asciiTheme="minorHAnsi" w:hAnsiTheme="minorHAnsi" w:cstheme="minorHAnsi"/>
        </w:rPr>
        <w:t xml:space="preserve"> </w:t>
      </w:r>
      <w:r w:rsidRPr="00FB561B">
        <w:rPr>
          <w:rFonts w:asciiTheme="minorHAnsi" w:hAnsiTheme="minorHAnsi" w:cstheme="minorHAnsi"/>
        </w:rPr>
        <w:t xml:space="preserve">stopniowe wycofywanie się z </w:t>
      </w:r>
      <w:r w:rsidRPr="007D5D02">
        <w:rPr>
          <w:rFonts w:asciiTheme="minorHAnsi" w:hAnsiTheme="minorHAnsi" w:cstheme="minorHAnsi"/>
        </w:rPr>
        <w:t xml:space="preserve">jakichkolwiek realizowanych wcześniej aktywności, spadek/zanik/brak zainteresowań, zanik/brak interakcji z otoczeniem, ospałość i apatia czy zmniejszenie lub brak wrażliwości na bodźce płynące ze świata zewnętrznego (zarówno bodźce </w:t>
      </w:r>
      <w:r w:rsidRPr="00F547AD">
        <w:rPr>
          <w:rFonts w:asciiTheme="minorHAnsi" w:hAnsiTheme="minorHAnsi" w:cstheme="minorHAnsi"/>
        </w:rPr>
        <w:t>sensoryczne, jak i społeczne – na przykład zachętę do spotkań z innymi ludźmi czy udział w jakiś zajęciach).</w:t>
      </w:r>
    </w:p>
  </w:footnote>
  <w:footnote w:id="17">
    <w:p w14:paraId="4921275E" w14:textId="77777777" w:rsidR="00BA44EE" w:rsidRPr="00F547AD" w:rsidRDefault="00BA44EE" w:rsidP="00BA44EE">
      <w:pPr>
        <w:pStyle w:val="Tekstprzypisudolnego"/>
        <w:jc w:val="left"/>
        <w:rPr>
          <w:rFonts w:asciiTheme="minorHAnsi" w:hAnsiTheme="minorHAnsi" w:cstheme="minorHAnsi"/>
        </w:rPr>
      </w:pPr>
      <w:r w:rsidRPr="00F547AD">
        <w:rPr>
          <w:rStyle w:val="Odwoanieprzypisudolnego"/>
          <w:rFonts w:asciiTheme="minorHAnsi" w:hAnsiTheme="minorHAnsi" w:cstheme="minorHAnsi"/>
        </w:rPr>
        <w:footnoteRef/>
      </w:r>
      <w:r w:rsidRPr="00F547AD">
        <w:rPr>
          <w:rFonts w:asciiTheme="minorHAnsi" w:hAnsiTheme="minorHAnsi" w:cstheme="minorHAnsi"/>
        </w:rPr>
        <w:t xml:space="preserve"> Por. Zdrowie psychiczne młodzieży w czasie pandemii COVID-19 </w:t>
      </w:r>
      <w:hyperlink r:id="rId2" w:history="1">
        <w:r w:rsidRPr="00F547AD">
          <w:rPr>
            <w:rStyle w:val="Hipercze"/>
            <w:rFonts w:asciiTheme="minorHAnsi" w:hAnsiTheme="minorHAnsi" w:cstheme="minorHAnsi"/>
          </w:rPr>
          <w:t>zdrowie-psychiczne-mlodziezy-w-czasie-pandemii-covid-19</w:t>
        </w:r>
      </w:hyperlink>
      <w:r w:rsidRPr="00F547AD">
        <w:rPr>
          <w:rFonts w:asciiTheme="minorHAnsi" w:hAnsiTheme="minorHAnsi" w:cstheme="minorHAnsi"/>
        </w:rPr>
        <w:t xml:space="preserve">, dostęp 9.01.2023 r.  </w:t>
      </w:r>
    </w:p>
  </w:footnote>
  <w:footnote w:id="18">
    <w:p w14:paraId="17F01AD7" w14:textId="77777777" w:rsidR="00BA44EE" w:rsidRPr="007D5D02" w:rsidRDefault="00BA44EE" w:rsidP="00BA44EE">
      <w:pPr>
        <w:pStyle w:val="Tekstprzypisudolnego"/>
        <w:jc w:val="left"/>
        <w:rPr>
          <w:rFonts w:asciiTheme="minorHAnsi" w:hAnsiTheme="minorHAnsi" w:cstheme="minorHAnsi"/>
        </w:rPr>
      </w:pPr>
      <w:r w:rsidRPr="00F547AD">
        <w:rPr>
          <w:rStyle w:val="Odwoanieprzypisudolnego"/>
          <w:rFonts w:asciiTheme="minorHAnsi" w:hAnsiTheme="minorHAnsi" w:cstheme="minorHAnsi"/>
        </w:rPr>
        <w:footnoteRef/>
      </w:r>
      <w:r w:rsidRPr="00F547AD">
        <w:rPr>
          <w:rFonts w:asciiTheme="minorHAnsi" w:hAnsiTheme="minorHAnsi" w:cstheme="minorHAnsi"/>
        </w:rPr>
        <w:t xml:space="preserve"> Europejski</w:t>
      </w:r>
      <w:r w:rsidRPr="007D5D02">
        <w:rPr>
          <w:rFonts w:asciiTheme="minorHAnsi" w:hAnsiTheme="minorHAnsi" w:cstheme="minorHAnsi"/>
        </w:rPr>
        <w:t xml:space="preserve"> zielony ład to pakiet inicjatyw politycznych, którego celem jest skierowanie UE na drogę transformacji ekologicznej a ostatecznie – osiągnięcie neutralności klimatycznej do 2050 r. Wspiera przekształcenie UE w sprawiedliwe i dostatnie społeczeństwo o nowoczesnej i konkurencyjnej gospodarce.</w:t>
      </w:r>
    </w:p>
  </w:footnote>
  <w:footnote w:id="19">
    <w:p w14:paraId="71426DD7" w14:textId="77777777" w:rsidR="00BA44EE" w:rsidRPr="001C2510"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Zob. Raport diagnostyczny na potrzeby utworzenia partnerstwa Gmin „Wiele gmin-jeden cel”, Związek Miast Polskich, Warszawa 2021, str. 123 i nast</w:t>
      </w:r>
      <w:r>
        <w:rPr>
          <w:rFonts w:asciiTheme="minorHAnsi" w:hAnsiTheme="minorHAnsi" w:cstheme="minorHAnsi"/>
        </w:rPr>
        <w:t xml:space="preserve">. </w:t>
      </w:r>
    </w:p>
  </w:footnote>
  <w:footnote w:id="20">
    <w:p w14:paraId="1C7CB2BD" w14:textId="77777777" w:rsidR="00BA44EE" w:rsidRPr="00965CF0" w:rsidRDefault="00BA44EE" w:rsidP="00BA44EE">
      <w:pPr>
        <w:pStyle w:val="Tekstprzypisudolnego"/>
        <w:rPr>
          <w:rFonts w:asciiTheme="minorHAnsi" w:hAnsiTheme="minorHAnsi" w:cstheme="minorHAnsi"/>
        </w:rPr>
      </w:pPr>
      <w:r w:rsidRPr="00965CF0">
        <w:rPr>
          <w:rStyle w:val="Znakiprzypiswdolnych"/>
          <w:rFonts w:asciiTheme="minorHAnsi" w:hAnsiTheme="minorHAnsi" w:cstheme="minorHAnsi"/>
        </w:rPr>
        <w:footnoteRef/>
      </w:r>
      <w:r w:rsidRPr="00965CF0">
        <w:rPr>
          <w:rFonts w:asciiTheme="minorHAnsi" w:hAnsiTheme="minorHAnsi" w:cstheme="minorHAnsi"/>
        </w:rPr>
        <w:t xml:space="preserve"> Wskaźnik przedstawia ilość podmiotów gospodarczych w systemie REGON na 10 tys. mieszkańców. Na wartość wskaźnika będą miały wpływ następujące elementy: wykształcona kadra pracowników, rynek zbytu, atrakcyjne otoczenie do prowadzenia działalności gospodarczej, czyli sprawna administracja, przyjaźnie nastawiona społeczność lokalna, sprawna infrastruktura techniczna i społeczna oraz zachęty podatkowe</w:t>
      </w:r>
    </w:p>
  </w:footnote>
  <w:footnote w:id="21">
    <w:p w14:paraId="76E1CA35" w14:textId="77777777" w:rsidR="00BA44EE" w:rsidRPr="00680847" w:rsidRDefault="00BA44EE" w:rsidP="00BA44EE">
      <w:pPr>
        <w:pStyle w:val="Tekstprzypisudolnego"/>
        <w:jc w:val="left"/>
        <w:rPr>
          <w:rFonts w:asciiTheme="minorHAnsi" w:hAnsiTheme="minorHAnsi" w:cstheme="minorHAnsi"/>
        </w:rPr>
      </w:pPr>
      <w:r w:rsidRPr="00680847">
        <w:rPr>
          <w:rFonts w:asciiTheme="minorHAnsi" w:hAnsiTheme="minorHAnsi" w:cstheme="minorHAnsi"/>
          <w:vertAlign w:val="superscript"/>
        </w:rPr>
        <w:footnoteRef/>
      </w:r>
      <w:r w:rsidRPr="00680847">
        <w:rPr>
          <w:rFonts w:asciiTheme="minorHAnsi" w:hAnsiTheme="minorHAnsi" w:cstheme="minorHAnsi"/>
          <w:vertAlign w:val="superscript"/>
        </w:rPr>
        <w:t xml:space="preserve"> </w:t>
      </w:r>
      <w:r w:rsidRPr="00680847">
        <w:rPr>
          <w:rFonts w:asciiTheme="minorHAnsi" w:hAnsiTheme="minorHAnsi" w:cstheme="minorHAnsi"/>
        </w:rPr>
        <w:t xml:space="preserve">Robocza definicja wsi tematycznej przedstawiona została w raporcie przygotowanym pod kierunkiem J. </w:t>
      </w:r>
      <w:proofErr w:type="spellStart"/>
      <w:r w:rsidRPr="00680847">
        <w:rPr>
          <w:rFonts w:asciiTheme="minorHAnsi" w:hAnsiTheme="minorHAnsi" w:cstheme="minorHAnsi"/>
        </w:rPr>
        <w:t>Brunmayera</w:t>
      </w:r>
      <w:proofErr w:type="spellEnd"/>
      <w:r w:rsidRPr="00680847">
        <w:rPr>
          <w:rFonts w:asciiTheme="minorHAnsi" w:hAnsiTheme="minorHAnsi" w:cstheme="minorHAnsi"/>
        </w:rPr>
        <w:t xml:space="preserve"> (Idziak 2011). Określa się nią wieś, której rozwój podporządkowany jest wiodącej idei, tematowi przewodniemu, dzięki któremu staje się ona jedyna </w:t>
      </w:r>
      <w:proofErr w:type="gramStart"/>
      <w:r w:rsidRPr="00680847">
        <w:rPr>
          <w:rFonts w:asciiTheme="minorHAnsi" w:hAnsiTheme="minorHAnsi" w:cstheme="minorHAnsi"/>
        </w:rPr>
        <w:t>w  swoim</w:t>
      </w:r>
      <w:proofErr w:type="gramEnd"/>
      <w:r w:rsidRPr="00680847">
        <w:rPr>
          <w:rFonts w:asciiTheme="minorHAnsi" w:hAnsiTheme="minorHAnsi" w:cstheme="minorHAnsi"/>
        </w:rPr>
        <w:t xml:space="preserve"> rodzaju </w:t>
      </w:r>
      <w:proofErr w:type="gramStart"/>
      <w:r w:rsidRPr="00680847">
        <w:rPr>
          <w:rFonts w:asciiTheme="minorHAnsi" w:hAnsiTheme="minorHAnsi" w:cstheme="minorHAnsi"/>
        </w:rPr>
        <w:t>i  rozpoznawalna</w:t>
      </w:r>
      <w:proofErr w:type="gramEnd"/>
      <w:r w:rsidRPr="00680847">
        <w:rPr>
          <w:rFonts w:asciiTheme="minorHAnsi" w:hAnsiTheme="minorHAnsi" w:cstheme="minorHAnsi"/>
        </w:rPr>
        <w:t xml:space="preserve">. Jest </w:t>
      </w:r>
      <w:proofErr w:type="gramStart"/>
      <w:r w:rsidRPr="00680847">
        <w:rPr>
          <w:rFonts w:asciiTheme="minorHAnsi" w:hAnsiTheme="minorHAnsi" w:cstheme="minorHAnsi"/>
        </w:rPr>
        <w:t>to  sposób</w:t>
      </w:r>
      <w:proofErr w:type="gramEnd"/>
      <w:r w:rsidRPr="00680847">
        <w:rPr>
          <w:rFonts w:asciiTheme="minorHAnsi" w:hAnsiTheme="minorHAnsi" w:cstheme="minorHAnsi"/>
        </w:rPr>
        <w:t xml:space="preserve"> </w:t>
      </w:r>
      <w:proofErr w:type="gramStart"/>
      <w:r w:rsidRPr="00680847">
        <w:rPr>
          <w:rFonts w:asciiTheme="minorHAnsi" w:hAnsiTheme="minorHAnsi" w:cstheme="minorHAnsi"/>
        </w:rPr>
        <w:t>na  tworzenie</w:t>
      </w:r>
      <w:proofErr w:type="gramEnd"/>
      <w:r w:rsidRPr="00680847">
        <w:rPr>
          <w:rFonts w:asciiTheme="minorHAnsi" w:hAnsiTheme="minorHAnsi" w:cstheme="minorHAnsi"/>
        </w:rPr>
        <w:t>, przy minimalnych nakładach, nowej oferty wsi, której główne działania skierowane są na doznania, edukację i twórczość.</w:t>
      </w:r>
    </w:p>
  </w:footnote>
  <w:footnote w:id="22">
    <w:p w14:paraId="4F175361" w14:textId="77777777" w:rsidR="00BA44EE" w:rsidRPr="00680847" w:rsidRDefault="00BA44EE" w:rsidP="00BA44EE">
      <w:pPr>
        <w:pStyle w:val="Tekstprzypisudolnego"/>
        <w:jc w:val="left"/>
        <w:rPr>
          <w:rFonts w:asciiTheme="minorHAnsi" w:hAnsiTheme="minorHAnsi" w:cstheme="minorHAnsi"/>
        </w:rPr>
      </w:pPr>
      <w:r w:rsidRPr="00680847">
        <w:rPr>
          <w:rStyle w:val="Odwoanieprzypisudolnego"/>
          <w:rFonts w:asciiTheme="minorHAnsi" w:hAnsiTheme="minorHAnsi" w:cstheme="minorHAnsi"/>
        </w:rPr>
        <w:footnoteRef/>
      </w:r>
      <w:r w:rsidRPr="00680847">
        <w:rPr>
          <w:rFonts w:asciiTheme="minorHAnsi" w:hAnsiTheme="minorHAnsi" w:cstheme="minorHAnsi"/>
        </w:rPr>
        <w:t xml:space="preserve"> SEA - </w:t>
      </w:r>
      <w:proofErr w:type="spellStart"/>
      <w:r w:rsidRPr="00680847">
        <w:rPr>
          <w:rFonts w:asciiTheme="minorHAnsi" w:hAnsiTheme="minorHAnsi" w:cstheme="minorHAnsi"/>
        </w:rPr>
        <w:t>Integra</w:t>
      </w:r>
      <w:proofErr w:type="spellEnd"/>
      <w:r w:rsidRPr="00680847">
        <w:rPr>
          <w:rFonts w:asciiTheme="minorHAnsi" w:hAnsiTheme="minorHAnsi" w:cstheme="minorHAnsi"/>
        </w:rPr>
        <w:t xml:space="preserve">, </w:t>
      </w:r>
      <w:proofErr w:type="spellStart"/>
      <w:r w:rsidRPr="00680847">
        <w:rPr>
          <w:rFonts w:asciiTheme="minorHAnsi" w:hAnsiTheme="minorHAnsi" w:cstheme="minorHAnsi"/>
        </w:rPr>
        <w:t>ZaVita</w:t>
      </w:r>
      <w:proofErr w:type="spellEnd"/>
      <w:r w:rsidRPr="00680847">
        <w:rPr>
          <w:rFonts w:asciiTheme="minorHAnsi" w:hAnsiTheme="minorHAnsi" w:cstheme="minorHAnsi"/>
        </w:rPr>
        <w:t>, 2021</w:t>
      </w:r>
    </w:p>
  </w:footnote>
  <w:footnote w:id="23">
    <w:p w14:paraId="4CE6A174"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Podstawowe wymagania w zakresie wykorzystania odnawialnych źródeł energii w celu pokrycia zapotrzebowania na energię wynikają z obowiązku spełnienia wymagań Dyrektywy Parlamentu Europejskiego i Rady 2009/28/WE z dnia 23 kwietnia 2009 roku, w sprawie promowania stosowania energii ze źródeł odnawialnych.  Polska została zobowiązana do uzyskania do 2020 roku 15% udziału wytwarzania energii odnawialnej w bilansie energetycznym kraju. W całej Unii Europejskiej do 2020 roku ilość energii ze źródeł</w:t>
      </w:r>
      <w:r>
        <w:rPr>
          <w:rFonts w:asciiTheme="minorHAnsi" w:hAnsiTheme="minorHAnsi" w:cstheme="minorHAnsi"/>
        </w:rPr>
        <w:t xml:space="preserve"> </w:t>
      </w:r>
      <w:r w:rsidRPr="007D5D02">
        <w:rPr>
          <w:rFonts w:asciiTheme="minorHAnsi" w:hAnsiTheme="minorHAnsi" w:cstheme="minorHAnsi"/>
        </w:rPr>
        <w:t>odnawialnych ma wzrosnąć do 20%</w:t>
      </w:r>
    </w:p>
  </w:footnote>
  <w:footnote w:id="24">
    <w:p w14:paraId="46CCCA96"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Obejmuje to przemysł i sektor mieszkaniowy, np. poprzez ułatwianie zdecentralizowanej produkcji energii i wzmocnienie pozycji konsumentów energii odnawialnej oraz społeczności korzystających z energii odnawialnej. Głównym elementem składowym systemu energetyki </w:t>
      </w:r>
      <w:proofErr w:type="spellStart"/>
      <w:r w:rsidRPr="007D5D02">
        <w:rPr>
          <w:rFonts w:asciiTheme="minorHAnsi" w:hAnsiTheme="minorHAnsi" w:cstheme="minorHAnsi"/>
        </w:rPr>
        <w:t>prosumenckiej</w:t>
      </w:r>
      <w:proofErr w:type="spellEnd"/>
      <w:r w:rsidRPr="007D5D02">
        <w:rPr>
          <w:rFonts w:asciiTheme="minorHAnsi" w:hAnsiTheme="minorHAnsi" w:cstheme="minorHAnsi"/>
        </w:rPr>
        <w:t xml:space="preserve"> są </w:t>
      </w:r>
      <w:proofErr w:type="spellStart"/>
      <w:r w:rsidRPr="007D5D02">
        <w:rPr>
          <w:rFonts w:asciiTheme="minorHAnsi" w:hAnsiTheme="minorHAnsi" w:cstheme="minorHAnsi"/>
        </w:rPr>
        <w:t>małoskalowe</w:t>
      </w:r>
      <w:proofErr w:type="spellEnd"/>
      <w:r w:rsidRPr="007D5D02">
        <w:rPr>
          <w:rFonts w:asciiTheme="minorHAnsi" w:hAnsiTheme="minorHAnsi" w:cstheme="minorHAnsi"/>
        </w:rPr>
        <w:t xml:space="preserve"> instalacje OZE, które produkują energię elektryczną na potrzeby gospodarstwa oraz nadwyżki mogą sprzedawać do sieci (małe elektrownie wiatrowe – wiatraki o osi pionowej; kolektory słoneczne ogniwa, fotowoltaiczne; pompy ciepła i urządzenia kogeneracyjne (</w:t>
      </w:r>
      <w:proofErr w:type="spellStart"/>
      <w:r w:rsidRPr="007D5D02">
        <w:rPr>
          <w:rFonts w:asciiTheme="minorHAnsi" w:hAnsiTheme="minorHAnsi" w:cstheme="minorHAnsi"/>
        </w:rPr>
        <w:t>mikrobiogazownie</w:t>
      </w:r>
      <w:proofErr w:type="spellEnd"/>
      <w:r w:rsidRPr="007D5D02">
        <w:rPr>
          <w:rFonts w:asciiTheme="minorHAnsi" w:hAnsiTheme="minorHAnsi" w:cstheme="minorHAnsi"/>
        </w:rPr>
        <w:t>) na gnojowicę i pozostałości z produkcji rolnej).</w:t>
      </w:r>
    </w:p>
  </w:footnote>
  <w:footnote w:id="25">
    <w:p w14:paraId="3984C877"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Program Fundusze Europejskie dla Podlaskiego na lata 2021-2027, str. 9</w:t>
      </w:r>
    </w:p>
  </w:footnote>
  <w:footnote w:id="26">
    <w:p w14:paraId="360B4D41"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T. Lendo: Nasze dziedzictwo Kurpiowszczyzna, Ostrołęckie Towarzystwo Naukowe, Ostrołęka 2009, s. 46–48</w:t>
      </w:r>
    </w:p>
  </w:footnote>
  <w:footnote w:id="27">
    <w:p w14:paraId="6A9F9026" w14:textId="77777777" w:rsidR="00BA44EE" w:rsidRPr="007D5D02" w:rsidRDefault="00BA44EE" w:rsidP="00BA44EE">
      <w:pPr>
        <w:pStyle w:val="Tekstprzypisudolnego"/>
        <w:jc w:val="left"/>
        <w:rPr>
          <w:rFonts w:asciiTheme="minorHAnsi" w:hAnsiTheme="minorHAnsi" w:cstheme="minorHAnsi"/>
        </w:rPr>
      </w:pPr>
      <w:r w:rsidRPr="007D5D02">
        <w:rPr>
          <w:rStyle w:val="Odwoanieprzypisudolnego"/>
          <w:rFonts w:asciiTheme="minorHAnsi" w:hAnsiTheme="minorHAnsi" w:cstheme="minorHAnsi"/>
        </w:rPr>
        <w:footnoteRef/>
      </w:r>
      <w:r w:rsidRPr="007D5D02">
        <w:rPr>
          <w:rFonts w:asciiTheme="minorHAnsi" w:hAnsiTheme="minorHAnsi" w:cstheme="minorHAnsi"/>
        </w:rPr>
        <w:t xml:space="preserve"> W. Bieńkowska-Gołasa, D. Nasiadka Kultura ludowa jako element promocji regionu kurpiowskiego, Turystyka i rozwój regionalny SGGW, Warszawa 2020, str. 11 i nast. </w:t>
      </w:r>
    </w:p>
  </w:footnote>
  <w:footnote w:id="28">
    <w:p w14:paraId="066A0455" w14:textId="77777777" w:rsidR="00BA44EE" w:rsidRPr="008D4B2B" w:rsidRDefault="00BA44EE" w:rsidP="00BA44EE">
      <w:pPr>
        <w:pStyle w:val="Tekstprzypisudolnego"/>
        <w:jc w:val="left"/>
        <w:rPr>
          <w:rFonts w:asciiTheme="minorHAnsi" w:hAnsiTheme="minorHAnsi" w:cstheme="minorHAnsi"/>
        </w:rPr>
      </w:pPr>
      <w:r w:rsidRPr="007D5D02">
        <w:rPr>
          <w:rStyle w:val="Znakiprzypiswdolnych"/>
          <w:rFonts w:asciiTheme="minorHAnsi" w:hAnsiTheme="minorHAnsi" w:cstheme="minorHAnsi"/>
        </w:rPr>
        <w:footnoteRef/>
      </w:r>
      <w:r w:rsidRPr="007D5D02">
        <w:rPr>
          <w:rFonts w:asciiTheme="minorHAnsi" w:hAnsiTheme="minorHAnsi" w:cstheme="minorHAnsi"/>
        </w:rPr>
        <w:t xml:space="preserve"> Zob. </w:t>
      </w:r>
      <w:hyperlink r:id="rId3">
        <w:r w:rsidRPr="007D5D02">
          <w:rPr>
            <w:rStyle w:val="Hipercze"/>
            <w:rFonts w:asciiTheme="minorHAnsi" w:hAnsiTheme="minorHAnsi" w:cstheme="minorHAnsi"/>
          </w:rPr>
          <w:t>Historia Kurpi</w:t>
        </w:r>
      </w:hyperlink>
      <w:r w:rsidRPr="008D4B2B">
        <w:rPr>
          <w:rFonts w:asciiTheme="minorHAnsi" w:hAnsiTheme="minorHAnsi" w:cstheme="minorHAnsi"/>
          <w:sz w:val="22"/>
          <w:szCs w:val="22"/>
        </w:rPr>
        <w:t xml:space="preserve"> </w:t>
      </w:r>
    </w:p>
  </w:footnote>
  <w:footnote w:id="29">
    <w:p w14:paraId="2C34F464" w14:textId="77777777" w:rsidR="00BA44EE" w:rsidRPr="00680847" w:rsidRDefault="00BA44EE" w:rsidP="00BA44EE">
      <w:pPr>
        <w:pStyle w:val="Tekstprzypisudolnego"/>
        <w:jc w:val="left"/>
        <w:rPr>
          <w:rFonts w:asciiTheme="minorHAnsi" w:hAnsiTheme="minorHAnsi" w:cstheme="minorHAnsi"/>
        </w:rPr>
      </w:pPr>
      <w:r w:rsidRPr="008D4B2B">
        <w:rPr>
          <w:rStyle w:val="Odwoanieprzypisudolnego"/>
          <w:rFonts w:asciiTheme="minorHAnsi" w:hAnsiTheme="minorHAnsi" w:cstheme="minorHAnsi"/>
        </w:rPr>
        <w:footnoteRef/>
      </w:r>
      <w:r w:rsidRPr="008D4B2B">
        <w:rPr>
          <w:rFonts w:asciiTheme="minorHAnsi" w:hAnsiTheme="minorHAnsi" w:cstheme="minorHAnsi"/>
        </w:rPr>
        <w:t xml:space="preserve"> </w:t>
      </w:r>
      <w:r>
        <w:rPr>
          <w:rFonts w:asciiTheme="minorHAnsi" w:hAnsiTheme="minorHAnsi" w:cstheme="minorHAnsi"/>
        </w:rPr>
        <w:t>Zob. Podsumowanie p</w:t>
      </w:r>
      <w:r w:rsidRPr="008D4B2B">
        <w:rPr>
          <w:rFonts w:asciiTheme="minorHAnsi" w:hAnsiTheme="minorHAnsi" w:cstheme="minorHAnsi"/>
        </w:rPr>
        <w:t>rojekt</w:t>
      </w:r>
      <w:r>
        <w:rPr>
          <w:rFonts w:asciiTheme="minorHAnsi" w:hAnsiTheme="minorHAnsi" w:cstheme="minorHAnsi"/>
        </w:rPr>
        <w:t>u</w:t>
      </w:r>
      <w:r w:rsidRPr="008D4B2B">
        <w:rPr>
          <w:rFonts w:asciiTheme="minorHAnsi" w:hAnsiTheme="minorHAnsi" w:cstheme="minorHAnsi"/>
        </w:rPr>
        <w:t xml:space="preserve"> współpracy</w:t>
      </w:r>
      <w:r w:rsidRPr="00680847">
        <w:rPr>
          <w:rFonts w:asciiTheme="minorHAnsi" w:hAnsiTheme="minorHAnsi" w:cstheme="minorHAnsi"/>
        </w:rPr>
        <w:t xml:space="preserve"> LGD </w:t>
      </w:r>
      <w:r>
        <w:rPr>
          <w:rFonts w:asciiTheme="minorHAnsi" w:hAnsiTheme="minorHAnsi" w:cstheme="minorHAnsi"/>
        </w:rPr>
        <w:t xml:space="preserve">Kraina Mlekiem Płynąca </w:t>
      </w:r>
      <w:r w:rsidRPr="00680847">
        <w:rPr>
          <w:rFonts w:asciiTheme="minorHAnsi" w:hAnsiTheme="minorHAnsi" w:cstheme="minorHAnsi"/>
        </w:rPr>
        <w:t>pn. „Wioski tematyczne i zagrody edukacyjne narzędziem aktywizacji społeczności lokalnej”</w:t>
      </w:r>
    </w:p>
  </w:footnote>
  <w:footnote w:id="30">
    <w:p w14:paraId="06906D0F" w14:textId="77777777" w:rsidR="00BA44EE" w:rsidRPr="00F510D5" w:rsidRDefault="00BA44EE" w:rsidP="00BA44EE">
      <w:pPr>
        <w:pStyle w:val="Tekstprzypisudolnego"/>
        <w:jc w:val="left"/>
        <w:rPr>
          <w:rFonts w:asciiTheme="minorHAnsi" w:hAnsiTheme="minorHAnsi" w:cstheme="minorHAnsi"/>
        </w:rPr>
      </w:pPr>
      <w:r w:rsidRPr="00F510D5">
        <w:rPr>
          <w:rStyle w:val="Odwoanieprzypisudolnego"/>
          <w:rFonts w:asciiTheme="minorHAnsi" w:hAnsiTheme="minorHAnsi" w:cstheme="minorHAnsi"/>
        </w:rPr>
        <w:footnoteRef/>
      </w:r>
      <w:r w:rsidRPr="00F510D5">
        <w:rPr>
          <w:rFonts w:asciiTheme="minorHAnsi" w:hAnsiTheme="minorHAnsi" w:cstheme="minorHAnsi"/>
        </w:rPr>
        <w:t xml:space="preserve"> Turystyka odwiedzimy urzekające regiony, publikacja powstała w ramach projektu współpracy pn. „Turystyka – odwiedzamy urzekające regiony”</w:t>
      </w:r>
    </w:p>
  </w:footnote>
  <w:footnote w:id="31">
    <w:p w14:paraId="6DB48BEC" w14:textId="77777777" w:rsidR="00BA44EE" w:rsidRPr="00F510D5" w:rsidRDefault="00BA44EE" w:rsidP="00BA44EE">
      <w:pPr>
        <w:pStyle w:val="Tekstprzypisudolnego"/>
        <w:jc w:val="left"/>
        <w:rPr>
          <w:rFonts w:asciiTheme="minorHAnsi" w:hAnsiTheme="minorHAnsi" w:cstheme="minorHAnsi"/>
        </w:rPr>
      </w:pPr>
      <w:r w:rsidRPr="00F510D5">
        <w:rPr>
          <w:rStyle w:val="Odwoanieprzypisudolnego"/>
          <w:rFonts w:asciiTheme="minorHAnsi" w:hAnsiTheme="minorHAnsi" w:cstheme="minorHAnsi"/>
        </w:rPr>
        <w:footnoteRef/>
      </w:r>
      <w:r w:rsidRPr="00F510D5">
        <w:rPr>
          <w:rFonts w:asciiTheme="minorHAnsi" w:hAnsiTheme="minorHAnsi" w:cstheme="minorHAnsi"/>
        </w:rPr>
        <w:t xml:space="preserve"> Między 5 a 10 września 1939 r. okolice Nowogrodu były areną zaciętych walk. Pamiątką tamtych dni jest zespół kilkunastu schronów bojowych, rozrzuconych w dolinie rzeki pomiędzy Szablakiem a hotelem "Zbyszko" w Nowogrodzie. Najbardziej znany i najłatwiejszy do odnalezienia jest schron przy moście drogowym. Szczególnie warte uwagi są unikalne dwie sosny zrośnięte ze sobą na wysokości 4 m rosnące przy drodze Mały Płock - Wygrane - Rakowo (ok. 1 km za wsią Wygrane). We wsi Józefowo znajduje się cmentarz żołnierzy poległych w czasie I wojny światowej. Nekropolia wymaga renowacji i stałych nakładów na prace konserwatorskie.</w:t>
      </w:r>
    </w:p>
  </w:footnote>
  <w:footnote w:id="32">
    <w:p w14:paraId="4268D4C5" w14:textId="77777777" w:rsidR="00BA44EE" w:rsidRPr="00707434" w:rsidRDefault="00BA44EE" w:rsidP="00BA44EE">
      <w:pPr>
        <w:pStyle w:val="Tekstprzypisudolnego"/>
        <w:jc w:val="left"/>
        <w:rPr>
          <w:rFonts w:asciiTheme="minorHAnsi" w:hAnsiTheme="minorHAnsi" w:cstheme="minorHAnsi"/>
        </w:rPr>
      </w:pPr>
      <w:r w:rsidRPr="00F510D5">
        <w:rPr>
          <w:rStyle w:val="Odwoanieprzypisudolnego"/>
          <w:rFonts w:asciiTheme="minorHAnsi" w:hAnsiTheme="minorHAnsi" w:cstheme="minorHAnsi"/>
        </w:rPr>
        <w:footnoteRef/>
      </w:r>
      <w:r w:rsidRPr="00F510D5">
        <w:rPr>
          <w:rFonts w:asciiTheme="minorHAnsi" w:hAnsiTheme="minorHAnsi" w:cstheme="minorHAnsi"/>
        </w:rPr>
        <w:t xml:space="preserve"> Władysław Korcz, </w:t>
      </w:r>
      <w:proofErr w:type="spellStart"/>
      <w:r w:rsidRPr="00F510D5">
        <w:rPr>
          <w:rFonts w:asciiTheme="minorHAnsi" w:hAnsiTheme="minorHAnsi" w:cstheme="minorHAnsi"/>
        </w:rPr>
        <w:t>Akiba</w:t>
      </w:r>
      <w:proofErr w:type="spellEnd"/>
      <w:r w:rsidRPr="00F510D5">
        <w:rPr>
          <w:rFonts w:asciiTheme="minorHAnsi" w:hAnsiTheme="minorHAnsi" w:cstheme="minorHAnsi"/>
        </w:rPr>
        <w:t xml:space="preserve"> Rubinstein, Wydawnictwo Sport i Turystyka, Warszawa 1989</w:t>
      </w:r>
    </w:p>
  </w:footnote>
  <w:footnote w:id="33">
    <w:p w14:paraId="4AB7631B" w14:textId="77777777" w:rsidR="00BA44EE" w:rsidRPr="007102FF" w:rsidRDefault="00BA44EE" w:rsidP="00BA44EE">
      <w:pPr>
        <w:pStyle w:val="Tekstprzypisudolnego"/>
        <w:rPr>
          <w:rFonts w:asciiTheme="minorHAnsi" w:hAnsiTheme="minorHAnsi" w:cstheme="minorHAnsi"/>
        </w:rPr>
      </w:pPr>
      <w:r w:rsidRPr="007102FF">
        <w:rPr>
          <w:rStyle w:val="Odwoanieprzypisudolnego"/>
          <w:rFonts w:asciiTheme="minorHAnsi" w:hAnsiTheme="minorHAnsi" w:cstheme="minorHAnsi"/>
        </w:rPr>
        <w:footnoteRef/>
      </w:r>
      <w:r w:rsidRPr="007102FF">
        <w:rPr>
          <w:rFonts w:asciiTheme="minorHAnsi" w:hAnsiTheme="minorHAnsi" w:cstheme="minorHAnsi"/>
        </w:rPr>
        <w:t xml:space="preserve"> Warto wskazać jedynie, że w stosunku do okresu programowania na lata 2007-2013 obszar LSR w okresie 2014-2020 został rozszerzony o miasto Kolno</w:t>
      </w:r>
    </w:p>
  </w:footnote>
  <w:footnote w:id="34">
    <w:p w14:paraId="7861DEF8" w14:textId="77777777" w:rsidR="00BA44EE" w:rsidRDefault="00BA44EE" w:rsidP="00BA44EE">
      <w:pPr>
        <w:pStyle w:val="Tekstprzypisudolnego"/>
      </w:pPr>
      <w:r w:rsidRPr="007102FF">
        <w:rPr>
          <w:rStyle w:val="Odwoanieprzypisudolnego"/>
          <w:rFonts w:asciiTheme="minorHAnsi" w:hAnsiTheme="minorHAnsi" w:cstheme="minorHAnsi"/>
        </w:rPr>
        <w:footnoteRef/>
      </w:r>
      <w:r w:rsidRPr="007102FF">
        <w:rPr>
          <w:rFonts w:asciiTheme="minorHAnsi" w:hAnsiTheme="minorHAnsi" w:cstheme="minorHAnsi"/>
        </w:rPr>
        <w:t xml:space="preserve"> Por. Raport końcowy z ewaluacji zewnętrznej wdrożenia Lokalnej Strategii Rozwoju Lokalnej Grupy Działania „Kraina Mlekiem Płynąca”, MM CONSULT, Mały Płock 2023 r.</w:t>
      </w:r>
    </w:p>
  </w:footnote>
  <w:footnote w:id="35">
    <w:p w14:paraId="5DB3B9F7" w14:textId="77777777" w:rsidR="00BA44EE" w:rsidRPr="00003F2C" w:rsidRDefault="00BA44EE" w:rsidP="00BA44EE">
      <w:pPr>
        <w:pStyle w:val="Tekstprzypisudolnego"/>
        <w:rPr>
          <w:rFonts w:asciiTheme="minorHAnsi" w:hAnsiTheme="minorHAnsi" w:cstheme="minorHAnsi"/>
        </w:rPr>
      </w:pPr>
      <w:r w:rsidRPr="00003F2C">
        <w:rPr>
          <w:rStyle w:val="Odwoanieprzypisudolnego"/>
          <w:rFonts w:asciiTheme="minorHAnsi" w:hAnsiTheme="minorHAnsi" w:cstheme="minorHAnsi"/>
        </w:rPr>
        <w:footnoteRef/>
      </w:r>
      <w:r w:rsidRPr="00003F2C">
        <w:rPr>
          <w:rFonts w:asciiTheme="minorHAnsi" w:hAnsiTheme="minorHAnsi" w:cstheme="minorHAnsi"/>
        </w:rPr>
        <w:t xml:space="preserve"> Zob. Lokalny Program Rewitalizacji Gminy Mały Płock na lata 2017 – 2023, </w:t>
      </w:r>
      <w:r w:rsidRPr="00C41DEB">
        <w:rPr>
          <w:rFonts w:asciiTheme="minorHAnsi" w:hAnsiTheme="minorHAnsi" w:cstheme="minorHAnsi"/>
        </w:rPr>
        <w:t>Lokalny Program Rewitalizacji Gminy Stawiski na lata 2017-2023</w:t>
      </w:r>
      <w:r>
        <w:rPr>
          <w:rFonts w:asciiTheme="minorHAnsi" w:hAnsiTheme="minorHAnsi" w:cstheme="minorHAnsi"/>
        </w:rPr>
        <w:t xml:space="preserve">, </w:t>
      </w:r>
      <w:r w:rsidRPr="00C41DEB">
        <w:rPr>
          <w:rFonts w:asciiTheme="minorHAnsi" w:hAnsiTheme="minorHAnsi" w:cstheme="minorHAnsi"/>
        </w:rPr>
        <w:t>Lokalny Program Rewitalizacji Gminy Kolno na lata 2017-2023</w:t>
      </w:r>
      <w:r>
        <w:rPr>
          <w:rFonts w:asciiTheme="minorHAnsi" w:hAnsiTheme="minorHAnsi" w:cstheme="minorHAnsi"/>
        </w:rPr>
        <w:t xml:space="preserve">, </w:t>
      </w:r>
      <w:r w:rsidRPr="00C41DEB">
        <w:rPr>
          <w:rFonts w:asciiTheme="minorHAnsi" w:hAnsiTheme="minorHAnsi" w:cstheme="minorHAnsi"/>
        </w:rPr>
        <w:t>Lokalny Program Rewitalizacji Miasta Kolno na lata 2017-2023</w:t>
      </w:r>
      <w:r>
        <w:rPr>
          <w:rFonts w:asciiTheme="minorHAnsi" w:hAnsiTheme="minorHAnsi" w:cstheme="minorHAnsi"/>
        </w:rPr>
        <w:t xml:space="preserve">, </w:t>
      </w:r>
      <w:r w:rsidRPr="00C41DEB">
        <w:rPr>
          <w:rFonts w:asciiTheme="minorHAnsi" w:hAnsiTheme="minorHAnsi" w:cstheme="minorHAnsi"/>
        </w:rPr>
        <w:t>Lokalny Program Rewitalizacji dla Gminy Turośl na lata 2017-2023</w:t>
      </w:r>
      <w:r>
        <w:rPr>
          <w:rFonts w:asciiTheme="minorHAnsi" w:hAnsiTheme="minorHAnsi" w:cstheme="minorHAnsi"/>
        </w:rPr>
        <w:t xml:space="preserve">. </w:t>
      </w:r>
    </w:p>
  </w:footnote>
  <w:footnote w:id="36">
    <w:p w14:paraId="52F22BE5" w14:textId="77777777" w:rsidR="00BA44EE" w:rsidRPr="00D3243F" w:rsidRDefault="00BA44EE" w:rsidP="00BA44EE">
      <w:pPr>
        <w:pStyle w:val="Tekstprzypisudolnego"/>
        <w:rPr>
          <w:rFonts w:asciiTheme="minorHAnsi" w:hAnsiTheme="minorHAnsi" w:cstheme="minorHAnsi"/>
        </w:rPr>
      </w:pPr>
      <w:r w:rsidRPr="00D3243F">
        <w:rPr>
          <w:rStyle w:val="Odwoanieprzypisudolnego"/>
          <w:rFonts w:asciiTheme="minorHAnsi" w:hAnsiTheme="minorHAnsi" w:cstheme="minorHAnsi"/>
        </w:rPr>
        <w:footnoteRef/>
      </w:r>
      <w:r w:rsidRPr="00D3243F">
        <w:rPr>
          <w:rFonts w:asciiTheme="minorHAnsi" w:hAnsiTheme="minorHAnsi" w:cstheme="minorHAnsi"/>
        </w:rPr>
        <w:t xml:space="preserve"> Obszar Programu obejmuje: w Polsce NUTS 3: podregiony Białostocki, Łomżyński, Suwalski, Ostrołęcki, Siedlecki, Bialski, Lubelski, Puławski, Chełmsko-Zamojski, Przemyski, Rzeszowski, Tarnobrzeski, Krośnieński</w:t>
      </w:r>
    </w:p>
  </w:footnote>
  <w:footnote w:id="37">
    <w:p w14:paraId="2F8AD100" w14:textId="77777777" w:rsidR="00BA44EE" w:rsidRPr="0016313B" w:rsidRDefault="00BA44EE" w:rsidP="00BA44EE">
      <w:pPr>
        <w:pStyle w:val="Tekstprzypisudolnego"/>
        <w:jc w:val="left"/>
        <w:rPr>
          <w:rFonts w:asciiTheme="minorHAnsi" w:hAnsiTheme="minorHAnsi" w:cstheme="minorHAnsi"/>
        </w:rPr>
      </w:pPr>
      <w:r w:rsidRPr="0016313B">
        <w:rPr>
          <w:rStyle w:val="Odwoanieprzypisudolnego"/>
          <w:rFonts w:asciiTheme="minorHAnsi" w:hAnsiTheme="minorHAnsi" w:cstheme="minorHAnsi"/>
        </w:rPr>
        <w:footnoteRef/>
      </w:r>
      <w:r w:rsidRPr="0016313B">
        <w:rPr>
          <w:rFonts w:asciiTheme="minorHAnsi" w:hAnsiTheme="minorHAnsi" w:cstheme="minorHAnsi"/>
        </w:rPr>
        <w:t xml:space="preserve"> Partnerstwo „Wiele gmin-jeden cel”, które powstało w ramach projektu Pilotaż Centrum Wsparcia Doradczego, zdecydowały się zawiązać: Miasto Kolno, Starostwo Powiatowe Kolno oraz gminy Stawiski, Mały Płock, Kolno, Turośl, Grabowo oraz Jedwabne.</w:t>
      </w:r>
    </w:p>
  </w:footnote>
  <w:footnote w:id="38">
    <w:p w14:paraId="7B80BA8C" w14:textId="77777777" w:rsidR="00BA44EE" w:rsidRPr="00490198" w:rsidRDefault="00BA44EE" w:rsidP="00BA44EE">
      <w:pPr>
        <w:pStyle w:val="Tekstprzypisudolnego"/>
        <w:jc w:val="left"/>
        <w:rPr>
          <w:rFonts w:asciiTheme="minorHAnsi" w:hAnsiTheme="minorHAnsi" w:cstheme="minorHAnsi"/>
        </w:rPr>
      </w:pPr>
      <w:r w:rsidRPr="00351C8A">
        <w:rPr>
          <w:rStyle w:val="Odwoanieprzypisudolnego"/>
          <w:rFonts w:asciiTheme="minorHAnsi" w:hAnsiTheme="minorHAnsi" w:cstheme="minorHAnsi"/>
        </w:rPr>
        <w:footnoteRef/>
      </w:r>
      <w:r w:rsidRPr="00351C8A">
        <w:rPr>
          <w:rFonts w:asciiTheme="minorHAnsi" w:hAnsiTheme="minorHAnsi" w:cstheme="minorHAnsi"/>
        </w:rPr>
        <w:t xml:space="preserve"> Por. Raport diagnostyczny na potrzeby utworzenia partnerstwa Gmin „Wiele gmin-jeden cel”, Związek Miast </w:t>
      </w:r>
      <w:r w:rsidRPr="00490198">
        <w:rPr>
          <w:rFonts w:asciiTheme="minorHAnsi" w:hAnsiTheme="minorHAnsi" w:cstheme="minorHAnsi"/>
        </w:rPr>
        <w:t xml:space="preserve">Polskich, Warszawa 2021, str. 48 </w:t>
      </w:r>
    </w:p>
  </w:footnote>
  <w:footnote w:id="39">
    <w:p w14:paraId="14818CFD" w14:textId="2ADA0C17" w:rsidR="00BA44EE" w:rsidRDefault="00BA44EE" w:rsidP="00BA44EE">
      <w:pPr>
        <w:pStyle w:val="Tekstprzypisudolnego"/>
        <w:jc w:val="left"/>
      </w:pPr>
      <w:r w:rsidRPr="00490198">
        <w:rPr>
          <w:rStyle w:val="Odwoanieprzypisudolnego"/>
          <w:rFonts w:asciiTheme="minorHAnsi" w:hAnsiTheme="minorHAnsi" w:cstheme="minorHAnsi"/>
        </w:rPr>
        <w:footnoteRef/>
      </w:r>
      <w:r w:rsidRPr="00490198">
        <w:rPr>
          <w:rFonts w:asciiTheme="minorHAnsi" w:hAnsiTheme="minorHAnsi" w:cstheme="minorHAnsi"/>
        </w:rPr>
        <w:t xml:space="preserve"> Szkoły do 100 uczniów na terenie LSR</w:t>
      </w:r>
      <w:r>
        <w:rPr>
          <w:rFonts w:asciiTheme="minorHAnsi" w:hAnsiTheme="minorHAnsi" w:cstheme="minorHAnsi"/>
        </w:rPr>
        <w:t xml:space="preserve"> Kraina Mlekiem Płynąca</w:t>
      </w:r>
      <w:r w:rsidRPr="00490198">
        <w:rPr>
          <w:rFonts w:asciiTheme="minorHAnsi" w:hAnsiTheme="minorHAnsi" w:cstheme="minorHAnsi"/>
        </w:rPr>
        <w:t xml:space="preserve">: Gmina Stawiski </w:t>
      </w:r>
      <w:r>
        <w:rPr>
          <w:rFonts w:asciiTheme="minorHAnsi" w:hAnsiTheme="minorHAnsi" w:cstheme="minorHAnsi"/>
        </w:rPr>
        <w:t xml:space="preserve">- </w:t>
      </w:r>
      <w:r w:rsidRPr="00490198">
        <w:rPr>
          <w:rFonts w:asciiTheme="minorHAnsi" w:hAnsiTheme="minorHAnsi" w:cstheme="minorHAnsi"/>
        </w:rPr>
        <w:t>Szkoła Podstawowa w Porytem, Gmina Mały Płock</w:t>
      </w:r>
      <w:r>
        <w:rPr>
          <w:rFonts w:asciiTheme="minorHAnsi" w:hAnsiTheme="minorHAnsi" w:cstheme="minorHAnsi"/>
        </w:rPr>
        <w:t xml:space="preserve"> - </w:t>
      </w:r>
      <w:r w:rsidRPr="00490198">
        <w:rPr>
          <w:rFonts w:asciiTheme="minorHAnsi" w:hAnsiTheme="minorHAnsi" w:cstheme="minorHAnsi"/>
        </w:rPr>
        <w:t xml:space="preserve">Szkoła Podstawowa w Kątach, Szkoła Podstawowa w </w:t>
      </w:r>
      <w:proofErr w:type="spellStart"/>
      <w:r w:rsidRPr="00490198">
        <w:rPr>
          <w:rFonts w:asciiTheme="minorHAnsi" w:hAnsiTheme="minorHAnsi" w:cstheme="minorHAnsi"/>
        </w:rPr>
        <w:t>Chludniach</w:t>
      </w:r>
      <w:proofErr w:type="spellEnd"/>
      <w:r w:rsidRPr="00490198">
        <w:rPr>
          <w:rFonts w:asciiTheme="minorHAnsi" w:hAnsiTheme="minorHAnsi" w:cstheme="minorHAnsi"/>
        </w:rPr>
        <w:t xml:space="preserve">, Szkoła Podstawowa w Rogienicach Wielkich, Gmina Grabowo </w:t>
      </w:r>
      <w:r>
        <w:rPr>
          <w:rFonts w:asciiTheme="minorHAnsi" w:hAnsiTheme="minorHAnsi" w:cstheme="minorHAnsi"/>
        </w:rPr>
        <w:t xml:space="preserve">- </w:t>
      </w:r>
      <w:r w:rsidRPr="00490198">
        <w:rPr>
          <w:rFonts w:asciiTheme="minorHAnsi" w:hAnsiTheme="minorHAnsi" w:cstheme="minorHAnsi"/>
        </w:rPr>
        <w:t xml:space="preserve">Szkoła Podstawowa w Surałach, Szkoła Podstawowa w Konopkach Monetach, Gmina Kolno </w:t>
      </w:r>
      <w:r>
        <w:rPr>
          <w:rFonts w:asciiTheme="minorHAnsi" w:hAnsiTheme="minorHAnsi" w:cstheme="minorHAnsi"/>
        </w:rPr>
        <w:t xml:space="preserve">- </w:t>
      </w:r>
      <w:r w:rsidRPr="00490198">
        <w:rPr>
          <w:rFonts w:asciiTheme="minorHAnsi" w:hAnsiTheme="minorHAnsi" w:cstheme="minorHAnsi"/>
        </w:rPr>
        <w:t xml:space="preserve">Szkoła Podstawowa w Borkowie, Szkoła Podstawowa w </w:t>
      </w:r>
      <w:proofErr w:type="spellStart"/>
      <w:r w:rsidRPr="00490198">
        <w:rPr>
          <w:rFonts w:asciiTheme="minorHAnsi" w:hAnsiTheme="minorHAnsi" w:cstheme="minorHAnsi"/>
        </w:rPr>
        <w:t>Czerwonem</w:t>
      </w:r>
      <w:proofErr w:type="spellEnd"/>
      <w:r w:rsidRPr="00490198">
        <w:rPr>
          <w:rFonts w:asciiTheme="minorHAnsi" w:hAnsiTheme="minorHAnsi" w:cstheme="minorHAnsi"/>
        </w:rPr>
        <w:t xml:space="preserve">, Szkoła Podstawowa w Wykowie, Szkoła Podstawowa w Zabielu, Szkoła Podstawowa w Zaskrodziu, Szkoła Podstawowa w Janowie, Gmina Turośl </w:t>
      </w:r>
      <w:r>
        <w:rPr>
          <w:rFonts w:asciiTheme="minorHAnsi" w:hAnsiTheme="minorHAnsi" w:cstheme="minorHAnsi"/>
        </w:rPr>
        <w:t xml:space="preserve">- </w:t>
      </w:r>
      <w:r w:rsidRPr="00490198">
        <w:rPr>
          <w:rFonts w:asciiTheme="minorHAnsi" w:hAnsiTheme="minorHAnsi" w:cstheme="minorHAnsi"/>
        </w:rPr>
        <w:t>Szkoła Podstawowa w Ptakach</w:t>
      </w:r>
      <w:r w:rsidR="00C12D67">
        <w:rPr>
          <w:rFonts w:asciiTheme="minorHAnsi" w:hAnsiTheme="minorHAnsi" w:cstheme="minorHAnsi"/>
        </w:rPr>
        <w:t>,</w:t>
      </w:r>
      <w:r w:rsidRPr="00490198">
        <w:rPr>
          <w:rFonts w:asciiTheme="minorHAnsi" w:hAnsiTheme="minorHAnsi" w:cstheme="minorHAnsi"/>
        </w:rPr>
        <w:t xml:space="preserve"> Szkoła Podstawowa w Łasze</w:t>
      </w:r>
      <w:r w:rsidR="00C12D67">
        <w:rPr>
          <w:rFonts w:asciiTheme="minorHAnsi" w:hAnsiTheme="minorHAnsi" w:cstheme="minorHAnsi"/>
        </w:rPr>
        <w:t>,</w:t>
      </w:r>
      <w:r w:rsidRPr="00490198">
        <w:rPr>
          <w:rFonts w:asciiTheme="minorHAnsi" w:hAnsiTheme="minorHAnsi" w:cstheme="minorHAnsi"/>
        </w:rPr>
        <w:t xml:space="preserve"> Szkoła Podstawowa w Lemanie</w:t>
      </w:r>
      <w:r w:rsidR="00C12D67">
        <w:rPr>
          <w:rFonts w:asciiTheme="minorHAnsi" w:hAnsiTheme="minorHAnsi" w:cstheme="minorHAnsi"/>
        </w:rPr>
        <w:t>,</w:t>
      </w:r>
      <w:r w:rsidRPr="00490198">
        <w:rPr>
          <w:rFonts w:asciiTheme="minorHAnsi" w:hAnsiTheme="minorHAnsi" w:cstheme="minorHAnsi"/>
        </w:rPr>
        <w:t xml:space="preserve"> Szkoła Podstawowa w Ksebkach, Gmina Zbójna</w:t>
      </w:r>
      <w:r>
        <w:rPr>
          <w:rFonts w:asciiTheme="minorHAnsi" w:hAnsiTheme="minorHAnsi" w:cstheme="minorHAnsi"/>
        </w:rPr>
        <w:t xml:space="preserve">- </w:t>
      </w:r>
      <w:r w:rsidRPr="00490198">
        <w:rPr>
          <w:rFonts w:asciiTheme="minorHAnsi" w:hAnsiTheme="minorHAnsi" w:cstheme="minorHAnsi"/>
        </w:rPr>
        <w:t>Szkoła Podstawowa w Dobrym Lesie</w:t>
      </w:r>
      <w:r w:rsidR="00C12D67">
        <w:rPr>
          <w:rFonts w:asciiTheme="minorHAnsi" w:hAnsiTheme="minorHAnsi" w:cstheme="minorHAnsi"/>
        </w:rPr>
        <w:t>,</w:t>
      </w:r>
      <w:r w:rsidRPr="00490198">
        <w:rPr>
          <w:rFonts w:asciiTheme="minorHAnsi" w:hAnsiTheme="minorHAnsi" w:cstheme="minorHAnsi"/>
        </w:rPr>
        <w:t xml:space="preserve"> Szkoła Podstawowa w Kuziach</w:t>
      </w:r>
      <w:r>
        <w:rPr>
          <w:rFonts w:asciiTheme="minorHAnsi" w:hAnsiTheme="minorHAnsi" w:cstheme="minorHAnsi"/>
        </w:rPr>
        <w:t>.</w:t>
      </w:r>
    </w:p>
  </w:footnote>
  <w:footnote w:id="40">
    <w:p w14:paraId="490A90C3" w14:textId="77777777" w:rsidR="00BA44EE" w:rsidRPr="00294A50" w:rsidRDefault="00BA44EE" w:rsidP="00BA44EE">
      <w:pPr>
        <w:pStyle w:val="Tekstprzypisudolnego"/>
        <w:rPr>
          <w:rFonts w:asciiTheme="minorHAnsi" w:hAnsiTheme="minorHAnsi" w:cstheme="minorHAnsi"/>
        </w:rPr>
      </w:pPr>
      <w:r w:rsidRPr="00294A50">
        <w:rPr>
          <w:rStyle w:val="Odwoanieprzypisudolnego"/>
          <w:rFonts w:asciiTheme="minorHAnsi" w:hAnsiTheme="minorHAnsi" w:cstheme="minorHAnsi"/>
        </w:rPr>
        <w:footnoteRef/>
      </w:r>
      <w:r w:rsidRPr="00294A50">
        <w:rPr>
          <w:rFonts w:asciiTheme="minorHAnsi" w:hAnsiTheme="minorHAnsi" w:cstheme="minorHAnsi"/>
        </w:rPr>
        <w:t xml:space="preserve"> Średnio w jednym punkcie przedszkolnym jest </w:t>
      </w:r>
      <w:r>
        <w:rPr>
          <w:rFonts w:asciiTheme="minorHAnsi" w:hAnsiTheme="minorHAnsi" w:cstheme="minorHAnsi"/>
        </w:rPr>
        <w:t>35</w:t>
      </w:r>
      <w:r w:rsidRPr="00294A50">
        <w:rPr>
          <w:rFonts w:asciiTheme="minorHAnsi" w:hAnsiTheme="minorHAnsi" w:cstheme="minorHAnsi"/>
        </w:rPr>
        <w:t xml:space="preserve"> dzieci.</w:t>
      </w:r>
    </w:p>
  </w:footnote>
  <w:footnote w:id="41">
    <w:p w14:paraId="017C2951" w14:textId="77777777" w:rsidR="00BA44EE" w:rsidRPr="007B384C" w:rsidRDefault="00BA44EE" w:rsidP="00BA44EE">
      <w:pPr>
        <w:pStyle w:val="Tekstprzypisudolnego"/>
        <w:rPr>
          <w:rFonts w:asciiTheme="minorHAnsi" w:hAnsiTheme="minorHAnsi" w:cstheme="minorHAnsi"/>
        </w:rPr>
      </w:pPr>
      <w:r w:rsidRPr="007B384C">
        <w:rPr>
          <w:rStyle w:val="Odwoanieprzypisudolnego"/>
          <w:rFonts w:asciiTheme="minorHAnsi" w:hAnsiTheme="minorHAnsi"/>
        </w:rPr>
        <w:footnoteRef/>
      </w:r>
      <w:r w:rsidRPr="007B384C">
        <w:rPr>
          <w:rFonts w:asciiTheme="minorHAnsi" w:hAnsiTheme="minorHAnsi" w:cstheme="minorHAnsi"/>
        </w:rPr>
        <w:t xml:space="preserve"> seniorzy (osoby powyżej 60 roku życia), ludzie młodzi (osoby do 25 roku życia)</w:t>
      </w:r>
      <w:r>
        <w:rPr>
          <w:rFonts w:asciiTheme="minorHAnsi" w:hAnsiTheme="minorHAnsi" w:cstheme="minorHAnsi"/>
        </w:rPr>
        <w:t>.</w:t>
      </w:r>
    </w:p>
  </w:footnote>
  <w:footnote w:id="42">
    <w:p w14:paraId="328AA50E" w14:textId="77777777" w:rsidR="0070441D" w:rsidRPr="005D71B2" w:rsidRDefault="0070441D" w:rsidP="0070441D">
      <w:pPr>
        <w:pStyle w:val="Tekstprzypisudolnego"/>
        <w:jc w:val="left"/>
        <w:rPr>
          <w:rFonts w:asciiTheme="minorHAnsi" w:hAnsiTheme="minorHAnsi" w:cstheme="minorHAnsi"/>
        </w:rPr>
      </w:pPr>
      <w:r w:rsidRPr="007B384C">
        <w:rPr>
          <w:rStyle w:val="Odwoanieprzypisudolnego"/>
          <w:rFonts w:asciiTheme="minorHAnsi" w:hAnsiTheme="minorHAnsi" w:cstheme="minorHAnsi"/>
        </w:rPr>
        <w:footnoteRef/>
      </w:r>
      <w:r w:rsidRPr="007B384C">
        <w:rPr>
          <w:rFonts w:asciiTheme="minorHAnsi" w:hAnsiTheme="minorHAnsi" w:cstheme="minorHAnsi"/>
        </w:rPr>
        <w:t xml:space="preserve"> Zob. Strategia zrównoważonego rozwoju wsi, rolnictwa i rybactwa 2030 przyjęta Uchwałą nr 123 Rady Ministrów</w:t>
      </w:r>
      <w:r w:rsidRPr="00BD44EB">
        <w:rPr>
          <w:rFonts w:asciiTheme="minorHAnsi" w:hAnsiTheme="minorHAnsi" w:cstheme="minorHAnsi"/>
        </w:rPr>
        <w:t xml:space="preserve"> z dnia 15 października 2019 r.</w:t>
      </w:r>
      <w:r>
        <w:rPr>
          <w:rFonts w:asciiTheme="minorHAnsi" w:hAnsiTheme="minorHAnsi" w:cstheme="minorHAnsi"/>
        </w:rPr>
        <w:t xml:space="preserve"> </w:t>
      </w:r>
      <w:r w:rsidRPr="00BD44EB">
        <w:rPr>
          <w:rFonts w:asciiTheme="minorHAnsi" w:hAnsiTheme="minorHAnsi" w:cstheme="minorHAnsi"/>
        </w:rPr>
        <w:t xml:space="preserve">Strategia zrównoważonego rozwoju wsi, rolnictwa i rybactwa 2030 jest jedną ze strategii rozwoju, o których mowa w ustawie z dnia 6 grudnia 2006 r. o zasadach prowadzenia polityki rozwoju (Dz. U. z 2021 r. poz. 1057 oraz z 2022 r. poz. 1079) i zastąpiła Strategię zrównoważonego rozwoju wsi, rolnictwa i rybactwa na lata 2012–2020 przyjętą uchwałą nr 163 Rady Ministrów z dnia 25 </w:t>
      </w:r>
      <w:r w:rsidRPr="005D71B2">
        <w:rPr>
          <w:rFonts w:asciiTheme="minorHAnsi" w:hAnsiTheme="minorHAnsi" w:cstheme="minorHAnsi"/>
        </w:rPr>
        <w:t>kwietnia 2012 r. (M.P poz. 839)</w:t>
      </w:r>
    </w:p>
  </w:footnote>
  <w:footnote w:id="43">
    <w:p w14:paraId="0BEAD2EB" w14:textId="77777777" w:rsidR="0070441D" w:rsidRPr="005D71B2" w:rsidRDefault="0070441D" w:rsidP="0070441D">
      <w:pPr>
        <w:pStyle w:val="Tekstprzypisudolnego"/>
        <w:jc w:val="left"/>
        <w:rPr>
          <w:rFonts w:asciiTheme="minorHAnsi" w:hAnsiTheme="minorHAnsi" w:cstheme="minorHAnsi"/>
        </w:rPr>
      </w:pPr>
      <w:r w:rsidRPr="005D71B2">
        <w:rPr>
          <w:rStyle w:val="Odwoanieprzypisudolnego"/>
          <w:rFonts w:asciiTheme="minorHAnsi" w:hAnsiTheme="minorHAnsi"/>
        </w:rPr>
        <w:footnoteRef/>
      </w:r>
      <w:r w:rsidRPr="005D71B2">
        <w:rPr>
          <w:rFonts w:asciiTheme="minorHAnsi" w:hAnsiTheme="minorHAnsi" w:cstheme="minorHAnsi"/>
        </w:rPr>
        <w:t xml:space="preserve"> </w:t>
      </w:r>
      <w:r>
        <w:rPr>
          <w:rFonts w:asciiTheme="minorHAnsi" w:hAnsiTheme="minorHAnsi" w:cstheme="minorHAnsi"/>
        </w:rPr>
        <w:t xml:space="preserve">Zob. </w:t>
      </w:r>
      <w:r w:rsidRPr="006B03FE">
        <w:rPr>
          <w:rFonts w:asciiTheme="minorHAnsi" w:hAnsiTheme="minorHAnsi" w:cstheme="minorHAnsi"/>
        </w:rPr>
        <w:t>Strategia Rozwoju Województwa Podlaskiego 2030</w:t>
      </w:r>
      <w:r>
        <w:rPr>
          <w:rFonts w:asciiTheme="minorHAnsi" w:hAnsiTheme="minorHAnsi" w:cstheme="minorHAnsi"/>
        </w:rPr>
        <w:t>, u</w:t>
      </w:r>
      <w:r w:rsidRPr="006B03FE">
        <w:rPr>
          <w:rFonts w:asciiTheme="minorHAnsi" w:hAnsiTheme="minorHAnsi" w:cstheme="minorHAnsi"/>
        </w:rPr>
        <w:t>chwał</w:t>
      </w:r>
      <w:r>
        <w:rPr>
          <w:rFonts w:asciiTheme="minorHAnsi" w:hAnsiTheme="minorHAnsi" w:cstheme="minorHAnsi"/>
        </w:rPr>
        <w:t>a</w:t>
      </w:r>
      <w:r w:rsidRPr="006B03FE">
        <w:rPr>
          <w:rFonts w:asciiTheme="minorHAnsi" w:hAnsiTheme="minorHAnsi" w:cstheme="minorHAnsi"/>
        </w:rPr>
        <w:t xml:space="preserve"> </w:t>
      </w:r>
      <w:r>
        <w:rPr>
          <w:rFonts w:asciiTheme="minorHAnsi" w:hAnsiTheme="minorHAnsi" w:cstheme="minorHAnsi"/>
        </w:rPr>
        <w:t>n</w:t>
      </w:r>
      <w:r w:rsidRPr="006B03FE">
        <w:rPr>
          <w:rFonts w:asciiTheme="minorHAnsi" w:hAnsiTheme="minorHAnsi" w:cstheme="minorHAnsi"/>
        </w:rPr>
        <w:t>r XVIII/213/2020</w:t>
      </w:r>
      <w:r>
        <w:rPr>
          <w:rFonts w:asciiTheme="minorHAnsi" w:hAnsiTheme="minorHAnsi" w:cstheme="minorHAnsi"/>
        </w:rPr>
        <w:t xml:space="preserve"> </w:t>
      </w:r>
      <w:r w:rsidRPr="006B03FE">
        <w:rPr>
          <w:rFonts w:asciiTheme="minorHAnsi" w:hAnsiTheme="minorHAnsi" w:cstheme="minorHAnsi"/>
        </w:rPr>
        <w:t>Sejmiku Województwa Podlaskiego</w:t>
      </w:r>
      <w:r>
        <w:rPr>
          <w:rFonts w:asciiTheme="minorHAnsi" w:hAnsiTheme="minorHAnsi" w:cstheme="minorHAnsi"/>
        </w:rPr>
        <w:t xml:space="preserve"> </w:t>
      </w:r>
      <w:r w:rsidRPr="006B03FE">
        <w:rPr>
          <w:rFonts w:asciiTheme="minorHAnsi" w:hAnsiTheme="minorHAnsi" w:cstheme="minorHAnsi"/>
        </w:rPr>
        <w:t>z dnia 27 kwietnia 2020 r.</w:t>
      </w:r>
    </w:p>
  </w:footnote>
  <w:footnote w:id="44">
    <w:p w14:paraId="4AAA4A20" w14:textId="77777777" w:rsidR="0070441D" w:rsidRPr="006B03FE" w:rsidRDefault="0070441D" w:rsidP="0070441D">
      <w:pPr>
        <w:pStyle w:val="Tekstprzypisudolnego"/>
        <w:jc w:val="left"/>
        <w:rPr>
          <w:rFonts w:asciiTheme="minorHAnsi" w:hAnsiTheme="minorHAnsi" w:cstheme="minorHAnsi"/>
        </w:rPr>
      </w:pPr>
      <w:r w:rsidRPr="006B03FE">
        <w:rPr>
          <w:rStyle w:val="Odwoanieprzypisudolnego"/>
          <w:rFonts w:asciiTheme="minorHAnsi" w:hAnsiTheme="minorHAnsi" w:cstheme="minorHAnsi"/>
        </w:rPr>
        <w:footnoteRef/>
      </w:r>
      <w:r w:rsidRPr="006B03FE">
        <w:rPr>
          <w:rFonts w:asciiTheme="minorHAnsi" w:hAnsiTheme="minorHAnsi" w:cstheme="minorHAnsi"/>
        </w:rPr>
        <w:t xml:space="preserve"> Obszary funkcjonalne Białegostoku, Łomży i Suwałk zostały wskazane w Planie Zagospodarowania Przestrzennego Województwa Podlaskiego.</w:t>
      </w:r>
    </w:p>
  </w:footnote>
  <w:footnote w:id="45">
    <w:p w14:paraId="01EA95C8" w14:textId="77777777" w:rsidR="0070441D" w:rsidRPr="001220DC" w:rsidRDefault="0070441D" w:rsidP="0070441D">
      <w:pPr>
        <w:pStyle w:val="Tekstprzypisudolnego"/>
        <w:jc w:val="left"/>
        <w:rPr>
          <w:rFonts w:asciiTheme="minorHAnsi" w:hAnsiTheme="minorHAnsi" w:cstheme="minorHAnsi"/>
        </w:rPr>
      </w:pPr>
      <w:r w:rsidRPr="006B03FE">
        <w:rPr>
          <w:rStyle w:val="Odwoanieprzypisudolnego"/>
          <w:rFonts w:asciiTheme="minorHAnsi" w:hAnsiTheme="minorHAnsi" w:cstheme="minorHAnsi"/>
        </w:rPr>
        <w:footnoteRef/>
      </w:r>
      <w:r w:rsidRPr="006B03FE">
        <w:rPr>
          <w:rFonts w:asciiTheme="minorHAnsi" w:hAnsiTheme="minorHAnsi" w:cstheme="minorHAnsi"/>
        </w:rPr>
        <w:t xml:space="preserve"> Poza miastem</w:t>
      </w:r>
      <w:r>
        <w:rPr>
          <w:rFonts w:asciiTheme="minorHAnsi" w:hAnsiTheme="minorHAnsi" w:cstheme="minorHAnsi"/>
        </w:rPr>
        <w:t xml:space="preserve"> powiatowym</w:t>
      </w:r>
      <w:r w:rsidRPr="006B03FE">
        <w:rPr>
          <w:rFonts w:asciiTheme="minorHAnsi" w:hAnsiTheme="minorHAnsi" w:cstheme="minorHAnsi"/>
        </w:rPr>
        <w:t xml:space="preserve"> Kolno, kumulacja problemów społeczno-ekonomicznych wskazana została w gminach/miastach: Jasionówka, Jaświły, Nowy Dwór, Suchowola, Przerośl, Krasnopol, Bargłów Kościelny, Lipsk, Sztabin, Grajewo, Radziłów, Rajgród, Szczuczyn, Wąsosz, Grabowo, Turośl, Zbójna, Trzcianne, Rutki, Dziadkowice, </w:t>
      </w:r>
      <w:r w:rsidRPr="001220DC">
        <w:rPr>
          <w:rFonts w:asciiTheme="minorHAnsi" w:hAnsiTheme="minorHAnsi" w:cstheme="minorHAnsi"/>
        </w:rPr>
        <w:t>Grodzisk, Milejczyce, Nurzec-Stacja, Klukowo.</w:t>
      </w:r>
    </w:p>
  </w:footnote>
  <w:footnote w:id="46">
    <w:p w14:paraId="1F80B934" w14:textId="77777777" w:rsidR="0070441D" w:rsidRPr="00A71541" w:rsidRDefault="0070441D" w:rsidP="0070441D">
      <w:pPr>
        <w:pStyle w:val="Tekstprzypisudolnego"/>
        <w:jc w:val="left"/>
        <w:rPr>
          <w:rFonts w:asciiTheme="minorHAnsi" w:hAnsiTheme="minorHAnsi" w:cstheme="minorHAnsi"/>
        </w:rPr>
      </w:pPr>
      <w:r w:rsidRPr="001220DC">
        <w:rPr>
          <w:rStyle w:val="Odwoanieprzypisudolnego"/>
          <w:rFonts w:asciiTheme="minorHAnsi" w:hAnsiTheme="minorHAnsi" w:cstheme="minorHAnsi"/>
        </w:rPr>
        <w:footnoteRef/>
      </w:r>
      <w:r w:rsidRPr="001220DC">
        <w:rPr>
          <w:rFonts w:asciiTheme="minorHAnsi" w:hAnsiTheme="minorHAnsi" w:cstheme="minorHAnsi"/>
        </w:rPr>
        <w:t xml:space="preserve"> Partnerstwo “Wiele gmin jeden cel” zostało zawiązane przez grupę 8 samorządów, które ukierunkowały się na współpracę i rozwój w kilku dziedzinach życia społecznego. Partnerstwo „Wiele gmin-jeden cel”, które powstało w </w:t>
      </w:r>
      <w:r w:rsidRPr="00A71541">
        <w:rPr>
          <w:rFonts w:asciiTheme="minorHAnsi" w:hAnsiTheme="minorHAnsi" w:cstheme="minorHAnsi"/>
        </w:rPr>
        <w:t xml:space="preserve">ramach projektu Pilotaż Centrum Wsparcia Doradczego, zdecydowały się zawiązać: Miasto Kolno, Starostwo Powiatowe Kolno oraz gminy Stawiski, Mały Płock, Kolno, Turośl, Grabowo oraz Jedwabne. </w:t>
      </w:r>
    </w:p>
  </w:footnote>
  <w:footnote w:id="47">
    <w:p w14:paraId="3C64EA0C" w14:textId="34D50486" w:rsidR="00970DB3" w:rsidRPr="00970DB3" w:rsidRDefault="00970DB3" w:rsidP="00970DB3">
      <w:pPr>
        <w:pStyle w:val="Tekstprzypisudolnego"/>
        <w:jc w:val="left"/>
        <w:rPr>
          <w:rFonts w:asciiTheme="minorHAnsi" w:hAnsiTheme="minorHAnsi" w:cstheme="minorHAnsi"/>
        </w:rPr>
      </w:pPr>
      <w:r w:rsidRPr="00970DB3">
        <w:rPr>
          <w:rStyle w:val="Odwoanieprzypisudolnego"/>
          <w:rFonts w:asciiTheme="minorHAnsi" w:hAnsiTheme="minorHAnsi" w:cstheme="minorHAnsi"/>
        </w:rPr>
        <w:footnoteRef/>
      </w:r>
      <w:r w:rsidRPr="00970DB3">
        <w:rPr>
          <w:rFonts w:asciiTheme="minorHAnsi" w:hAnsiTheme="minorHAnsi" w:cstheme="minorHAnsi"/>
        </w:rPr>
        <w:t xml:space="preserve"> W okresie tworzenia LSR nie zakończone zostały jeszcze prace nad opracowaniem aktualnego na okres programowania 2021-2027 dokumentu strategicznego dla Gminy Kolno, Gminy Stawiski, Gminy Nowogród.</w:t>
      </w:r>
    </w:p>
  </w:footnote>
  <w:footnote w:id="48">
    <w:p w14:paraId="679D7E9D" w14:textId="77777777" w:rsidR="0070441D" w:rsidRPr="00D6164F"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Strategia Rozwoju Miasta Kolno do roku 2030Uchwała z dnia 25 listopada 2022 r. na XXXIV zwyczajnej sesji Rady Miasta Kolno</w:t>
      </w:r>
    </w:p>
  </w:footnote>
  <w:footnote w:id="49">
    <w:p w14:paraId="200F4DD7" w14:textId="77777777" w:rsidR="0070441D" w:rsidRPr="00D6164F"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Plan Rozwoju Lokalnego Gminy Grabowo na lata 2021-2027, uchwała nr XXXI/151/21 Rady Gminy Grabowo z dnia 30 sierpnia 2021 r</w:t>
      </w:r>
    </w:p>
  </w:footnote>
  <w:footnote w:id="50">
    <w:p w14:paraId="0629EDCD" w14:textId="77777777" w:rsidR="0070441D" w:rsidRPr="00D6164F"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Strategia Rozwoju Gminy Mały Płock na lata 2022-2030, uchwała nr XLIII/208/22 Rady Gminy Mały Płock z dnia 18 marca </w:t>
      </w:r>
      <w:proofErr w:type="gramStart"/>
      <w:r w:rsidRPr="00D6164F">
        <w:rPr>
          <w:rFonts w:asciiTheme="minorHAnsi" w:hAnsiTheme="minorHAnsi" w:cstheme="minorHAnsi"/>
        </w:rPr>
        <w:t>2022r.</w:t>
      </w:r>
      <w:proofErr w:type="gramEnd"/>
    </w:p>
  </w:footnote>
  <w:footnote w:id="51">
    <w:p w14:paraId="119489E6" w14:textId="77777777" w:rsidR="0070441D" w:rsidRPr="007B18AD" w:rsidRDefault="0070441D" w:rsidP="0070441D">
      <w:pPr>
        <w:pStyle w:val="Tekstprzypisudolnego"/>
        <w:jc w:val="left"/>
        <w:rPr>
          <w:rFonts w:asciiTheme="minorHAnsi" w:hAnsiTheme="minorHAnsi" w:cstheme="minorHAnsi"/>
        </w:rPr>
      </w:pPr>
      <w:r w:rsidRPr="00D6164F">
        <w:rPr>
          <w:rStyle w:val="Odwoanieprzypisudolnego"/>
          <w:rFonts w:asciiTheme="minorHAnsi" w:hAnsiTheme="minorHAnsi" w:cstheme="minorHAnsi"/>
        </w:rPr>
        <w:footnoteRef/>
      </w:r>
      <w:r w:rsidRPr="00D6164F">
        <w:rPr>
          <w:rFonts w:asciiTheme="minorHAnsi" w:hAnsiTheme="minorHAnsi" w:cstheme="minorHAnsi"/>
        </w:rPr>
        <w:t xml:space="preserve"> Zob. Strategia Rozwoju Gminy Zbójno na lata 2021-2027, uchwała nr XXI/147/21 Rady Gminy Zbójna z dnia: </w:t>
      </w:r>
      <w:r w:rsidRPr="007B18AD">
        <w:rPr>
          <w:rFonts w:asciiTheme="minorHAnsi" w:hAnsiTheme="minorHAnsi" w:cstheme="minorHAnsi"/>
        </w:rPr>
        <w:t>31 sierpnia 2021 r.</w:t>
      </w:r>
    </w:p>
  </w:footnote>
  <w:footnote w:id="52">
    <w:p w14:paraId="0A7AE76B" w14:textId="77777777" w:rsidR="0070441D" w:rsidRPr="007B18AD" w:rsidRDefault="0070441D" w:rsidP="0070441D">
      <w:pPr>
        <w:pStyle w:val="Tekstprzypisudolnego"/>
        <w:jc w:val="left"/>
        <w:rPr>
          <w:rFonts w:asciiTheme="minorHAnsi" w:hAnsiTheme="minorHAnsi" w:cstheme="minorHAnsi"/>
        </w:rPr>
      </w:pPr>
      <w:r w:rsidRPr="007B18AD">
        <w:rPr>
          <w:rStyle w:val="Odwoanieprzypisudolnego"/>
          <w:rFonts w:asciiTheme="minorHAnsi" w:hAnsiTheme="minorHAnsi" w:cstheme="minorHAnsi"/>
        </w:rPr>
        <w:footnoteRef/>
      </w:r>
      <w:r w:rsidRPr="007B18AD">
        <w:rPr>
          <w:rFonts w:asciiTheme="minorHAnsi" w:hAnsiTheme="minorHAnsi" w:cstheme="minorHAnsi"/>
        </w:rPr>
        <w:t xml:space="preserve"> W ramach tego programu wspierane mają być Wspólne działania mające na celu ochronę, rozwój i promocję dziedzictwa kulturowego i usług w dziedzinie kultury, w tym rozwój infrastruktury turystycznej, Wspólne działania mające na celu promocję dziedzictwa przyrodniczego i ekoturystyki, w tym rozwój infrastruktury turystycznej oraz Wspólne działania mające na celu dostosowanie umiejętności i kwalifikacji zawodowych w dziedzinie turystyki do potrzeb rynku turystycznego i zmian na nim zachodzących. Do grup wsparcia w ramach tego celu szczegółowego zaliczają się : • jednostki administracji państwowej, regionalnej i samorządowej, stowarzyszenia tych jednostek i podległe im instytucje, • inne podmioty prawa publicznego (np. izby, organy administracji rządowej), • jednostki szkolnictwa wyższego i instytucji naukowe, • administracje i zarządy obszarów ochrony przyrody, takie jak parki narodowe, parki przyrody, parki krajobrazowe, rezerwaty biosfery itp., • instytucje działające na rzecz rozwoju kadr, • organizacje pozarządowe, • Przedsiębiorcy. Podmioty z obszaru LSR predysponowane będą zatem do ubiegania się pomoc finansową z programu krajowego </w:t>
      </w:r>
      <w:proofErr w:type="spellStart"/>
      <w:r w:rsidRPr="007B18AD">
        <w:rPr>
          <w:rFonts w:asciiTheme="minorHAnsi" w:hAnsiTheme="minorHAnsi" w:cstheme="minorHAnsi"/>
        </w:rPr>
        <w:t>Interreg</w:t>
      </w:r>
      <w:proofErr w:type="spellEnd"/>
      <w:r w:rsidRPr="007B18AD">
        <w:rPr>
          <w:rFonts w:asciiTheme="minorHAnsi" w:hAnsiTheme="minorHAnsi" w:cstheme="minorHAnsi"/>
        </w:rPr>
        <w:t xml:space="preserve">. </w:t>
      </w:r>
    </w:p>
    <w:p w14:paraId="280CA374" w14:textId="77777777" w:rsidR="0070441D" w:rsidRDefault="0070441D" w:rsidP="0070441D">
      <w:pPr>
        <w:pStyle w:val="Tekstprzypisudolnego"/>
      </w:pPr>
    </w:p>
  </w:footnote>
  <w:footnote w:id="53">
    <w:p w14:paraId="07E759BC" w14:textId="77777777" w:rsidR="0070441D" w:rsidRPr="00F20D5D" w:rsidRDefault="0070441D" w:rsidP="0070441D">
      <w:pPr>
        <w:pStyle w:val="Tekstprzypisudolnego"/>
        <w:jc w:val="left"/>
        <w:rPr>
          <w:rFonts w:asciiTheme="minorHAnsi" w:hAnsiTheme="minorHAnsi" w:cstheme="minorHAnsi"/>
        </w:rPr>
      </w:pPr>
      <w:r w:rsidRPr="00F20D5D">
        <w:rPr>
          <w:rStyle w:val="Odwoanieprzypisudolnego"/>
          <w:rFonts w:asciiTheme="minorHAnsi" w:hAnsiTheme="minorHAnsi"/>
        </w:rPr>
        <w:footnoteRef/>
      </w:r>
      <w:r w:rsidRPr="00F20D5D">
        <w:rPr>
          <w:rFonts w:asciiTheme="minorHAnsi" w:hAnsiTheme="minorHAnsi" w:cstheme="minorHAnsi"/>
        </w:rPr>
        <w:t xml:space="preserve"> </w:t>
      </w:r>
      <w:r w:rsidRPr="009B5ECF">
        <w:rPr>
          <w:rFonts w:asciiTheme="minorHAnsi" w:hAnsiTheme="minorHAnsi" w:cstheme="minorHAnsi"/>
        </w:rPr>
        <w:t>LGD zrealizowała dwa projekty</w:t>
      </w:r>
      <w:r>
        <w:rPr>
          <w:rFonts w:asciiTheme="minorHAnsi" w:hAnsiTheme="minorHAnsi" w:cstheme="minorHAnsi"/>
        </w:rPr>
        <w:t xml:space="preserve"> </w:t>
      </w:r>
      <w:r w:rsidRPr="009B5ECF">
        <w:rPr>
          <w:rFonts w:asciiTheme="minorHAnsi" w:hAnsiTheme="minorHAnsi" w:cstheme="minorHAnsi"/>
        </w:rPr>
        <w:t>współpracy, dwa projekty są w trakcie realizacji, a wniosek na kolejny, piąty projekt</w:t>
      </w:r>
      <w:r>
        <w:rPr>
          <w:rFonts w:asciiTheme="minorHAnsi" w:hAnsiTheme="minorHAnsi" w:cstheme="minorHAnsi"/>
        </w:rPr>
        <w:t xml:space="preserve"> </w:t>
      </w:r>
      <w:r w:rsidRPr="009B5ECF">
        <w:rPr>
          <w:rFonts w:asciiTheme="minorHAnsi" w:hAnsiTheme="minorHAnsi" w:cstheme="minorHAnsi"/>
        </w:rPr>
        <w:t>współpracy jest rozpatrywany przez Urząd Marszałkowski Województwa Podlaskiego. W</w:t>
      </w:r>
      <w:r>
        <w:rPr>
          <w:rFonts w:asciiTheme="minorHAnsi" w:hAnsiTheme="minorHAnsi" w:cstheme="minorHAnsi"/>
        </w:rPr>
        <w:t xml:space="preserve"> </w:t>
      </w:r>
      <w:r w:rsidRPr="009B5ECF">
        <w:rPr>
          <w:rFonts w:asciiTheme="minorHAnsi" w:hAnsiTheme="minorHAnsi" w:cstheme="minorHAnsi"/>
        </w:rPr>
        <w:t>ocenie uczestników projektów odnotowano wzrost zainteresowania regionem, co przełoży</w:t>
      </w:r>
      <w:r>
        <w:rPr>
          <w:rFonts w:asciiTheme="minorHAnsi" w:hAnsiTheme="minorHAnsi" w:cstheme="minorHAnsi"/>
        </w:rPr>
        <w:t xml:space="preserve"> </w:t>
      </w:r>
      <w:r w:rsidRPr="009B5ECF">
        <w:rPr>
          <w:rFonts w:asciiTheme="minorHAnsi" w:hAnsiTheme="minorHAnsi" w:cstheme="minorHAnsi"/>
        </w:rPr>
        <w:t>się na wzrost tożsamości kulturowej mieszkańców</w:t>
      </w:r>
      <w:r>
        <w:rPr>
          <w:rFonts w:asciiTheme="minorHAnsi" w:hAnsiTheme="minorHAnsi" w:cstheme="minorHAnsi"/>
        </w:rPr>
        <w:t xml:space="preserve">. </w:t>
      </w:r>
      <w:r w:rsidRPr="009B5ECF">
        <w:rPr>
          <w:rFonts w:asciiTheme="minorHAnsi" w:hAnsiTheme="minorHAnsi" w:cstheme="minorHAnsi"/>
        </w:rPr>
        <w:t xml:space="preserve">Badanie </w:t>
      </w:r>
      <w:r>
        <w:rPr>
          <w:rFonts w:asciiTheme="minorHAnsi" w:hAnsiTheme="minorHAnsi" w:cstheme="minorHAnsi"/>
        </w:rPr>
        <w:t xml:space="preserve">ewaluacyjne ex-post </w:t>
      </w:r>
      <w:r w:rsidRPr="009B5ECF">
        <w:rPr>
          <w:rFonts w:asciiTheme="minorHAnsi" w:hAnsiTheme="minorHAnsi" w:cstheme="minorHAnsi"/>
        </w:rPr>
        <w:t>pokaz</w:t>
      </w:r>
      <w:r>
        <w:rPr>
          <w:rFonts w:asciiTheme="minorHAnsi" w:hAnsiTheme="minorHAnsi" w:cstheme="minorHAnsi"/>
        </w:rPr>
        <w:t>ało</w:t>
      </w:r>
      <w:r w:rsidRPr="009B5ECF">
        <w:rPr>
          <w:rFonts w:asciiTheme="minorHAnsi" w:hAnsiTheme="minorHAnsi" w:cstheme="minorHAnsi"/>
        </w:rPr>
        <w:t xml:space="preserve"> skuteczność i efektywność projektów współpracy LGD</w:t>
      </w:r>
      <w:r>
        <w:rPr>
          <w:rFonts w:asciiTheme="minorHAnsi" w:hAnsiTheme="minorHAnsi" w:cstheme="minorHAnsi"/>
        </w:rPr>
        <w:t xml:space="preserve"> </w:t>
      </w:r>
      <w:r w:rsidRPr="009B5ECF">
        <w:rPr>
          <w:rFonts w:asciiTheme="minorHAnsi" w:hAnsiTheme="minorHAnsi" w:cstheme="minorHAnsi"/>
        </w:rPr>
        <w:t>zrealizowanych do końca 2022 roku.</w:t>
      </w:r>
    </w:p>
  </w:footnote>
  <w:footnote w:id="54">
    <w:p w14:paraId="516A2470" w14:textId="77777777" w:rsidR="0070441D" w:rsidRPr="005917F4" w:rsidRDefault="0070441D" w:rsidP="0070441D">
      <w:pPr>
        <w:pStyle w:val="Tekstprzypisudolnego"/>
        <w:jc w:val="left"/>
        <w:rPr>
          <w:rFonts w:asciiTheme="minorHAnsi" w:hAnsiTheme="minorHAnsi" w:cstheme="minorHAnsi"/>
        </w:rPr>
      </w:pPr>
      <w:r w:rsidRPr="005917F4">
        <w:rPr>
          <w:rStyle w:val="Odwoanieprzypisudolnego"/>
          <w:rFonts w:asciiTheme="minorHAnsi" w:hAnsiTheme="minorHAnsi"/>
        </w:rPr>
        <w:footnoteRef/>
      </w:r>
      <w:r w:rsidRPr="005917F4">
        <w:rPr>
          <w:rFonts w:asciiTheme="minorHAnsi" w:hAnsiTheme="minorHAnsi" w:cstheme="minorHAnsi"/>
        </w:rPr>
        <w:t xml:space="preserve"> Kompletna lista lokalnych kryteriów wyboru operacji w ramach LSR zostanie opracowania wraz z procedurę oceny zgodnie z przepisami umowy ramowej w okresie 60 dni od dnia wyboru LSR. </w:t>
      </w:r>
    </w:p>
  </w:footnote>
  <w:footnote w:id="55">
    <w:p w14:paraId="2DEB4F0C" w14:textId="77777777" w:rsidR="000D448D" w:rsidRPr="000C0318" w:rsidRDefault="000D448D" w:rsidP="000D448D">
      <w:pPr>
        <w:pStyle w:val="Tekstprzypisudolnego"/>
        <w:jc w:val="left"/>
        <w:rPr>
          <w:rFonts w:asciiTheme="minorHAnsi" w:hAnsiTheme="minorHAnsi" w:cstheme="minorHAnsi"/>
        </w:rPr>
      </w:pPr>
      <w:r w:rsidRPr="000C0318">
        <w:rPr>
          <w:rStyle w:val="Odwoanieprzypisudolnego"/>
          <w:rFonts w:asciiTheme="minorHAnsi" w:hAnsiTheme="minorHAnsi" w:cstheme="minorHAnsi"/>
        </w:rPr>
        <w:footnoteRef/>
      </w:r>
      <w:r w:rsidRPr="000C0318">
        <w:rPr>
          <w:rFonts w:asciiTheme="minorHAnsi" w:hAnsiTheme="minorHAnsi" w:cstheme="minorHAnsi"/>
        </w:rPr>
        <w:t xml:space="preserve"> </w:t>
      </w:r>
      <w:r>
        <w:rPr>
          <w:rFonts w:asciiTheme="minorHAnsi" w:hAnsiTheme="minorHAnsi" w:cstheme="minorHAnsi"/>
        </w:rPr>
        <w:t>r</w:t>
      </w:r>
      <w:r w:rsidRPr="000C0318">
        <w:rPr>
          <w:rFonts w:asciiTheme="minorHAnsi" w:hAnsiTheme="minorHAnsi" w:cstheme="minorHAnsi"/>
        </w:rPr>
        <w:t>ozporządzenie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uchylającym rozporządzenia (UE) nr 1305/2013 i (UE) nr 1307/2013 (Dz. Urz. UE L 435 z 06.12.2021, str. 1).</w:t>
      </w:r>
    </w:p>
  </w:footnote>
  <w:footnote w:id="56">
    <w:p w14:paraId="37444FD5" w14:textId="77777777" w:rsidR="000D448D" w:rsidRPr="0062218E" w:rsidRDefault="000D448D" w:rsidP="000D448D">
      <w:pPr>
        <w:spacing w:after="0" w:line="240" w:lineRule="auto"/>
        <w:rPr>
          <w:rFonts w:eastAsia="Calibri" w:cstheme="minorHAnsi"/>
          <w:sz w:val="20"/>
          <w:szCs w:val="20"/>
          <w:lang w:eastAsia="pl-PL"/>
        </w:rPr>
      </w:pPr>
      <w:r w:rsidRPr="000C0318">
        <w:rPr>
          <w:rStyle w:val="Odwoanieprzypisudolnego"/>
          <w:sz w:val="20"/>
          <w:szCs w:val="20"/>
        </w:rPr>
        <w:footnoteRef/>
      </w:r>
      <w:r w:rsidRPr="000C0318">
        <w:rPr>
          <w:sz w:val="20"/>
          <w:szCs w:val="20"/>
        </w:rPr>
        <w:t xml:space="preserve"> </w:t>
      </w:r>
      <w:r w:rsidRPr="000C0318">
        <w:rPr>
          <w:rFonts w:cstheme="minorHAnsi"/>
          <w:sz w:val="20"/>
          <w:szCs w:val="20"/>
        </w:rPr>
        <w:t xml:space="preserve">rozporządzenie (WE) 2021/1058 z dnia 24 czerwca 2021 r. w sprawie Europejskiego Funduszu Rozwoju Regionalnego i Funduszu Spójności (Dz. Urz. UE </w:t>
      </w:r>
      <w:r w:rsidRPr="000C0318">
        <w:rPr>
          <w:rFonts w:eastAsia="Calibri" w:cstheme="minorHAnsi"/>
          <w:sz w:val="20"/>
          <w:szCs w:val="20"/>
          <w:lang w:eastAsia="pl-PL"/>
        </w:rPr>
        <w:t xml:space="preserve">L 231/60 z </w:t>
      </w:r>
      <w:proofErr w:type="gramStart"/>
      <w:r w:rsidRPr="000C0318">
        <w:rPr>
          <w:rFonts w:eastAsia="Calibri" w:cstheme="minorHAnsi"/>
          <w:sz w:val="20"/>
          <w:szCs w:val="20"/>
          <w:lang w:eastAsia="pl-PL"/>
        </w:rPr>
        <w:t>30.6.2021</w:t>
      </w:r>
      <w:proofErr w:type="gramEnd"/>
      <w:r w:rsidRPr="000C0318">
        <w:rPr>
          <w:rFonts w:eastAsia="Calibri" w:cstheme="minorHAnsi"/>
          <w:sz w:val="20"/>
          <w:szCs w:val="20"/>
          <w:lang w:eastAsia="pl-PL"/>
        </w:rPr>
        <w:t>)</w:t>
      </w:r>
    </w:p>
  </w:footnote>
  <w:footnote w:id="57">
    <w:p w14:paraId="2ADB23F2" w14:textId="77777777" w:rsidR="00831DDF" w:rsidRPr="003E54E1" w:rsidRDefault="00831DDF" w:rsidP="00831DDF">
      <w:pPr>
        <w:pStyle w:val="Tekstprzypisudolnego"/>
        <w:rPr>
          <w:rFonts w:asciiTheme="minorHAnsi" w:hAnsiTheme="minorHAnsi" w:cstheme="minorHAnsi"/>
        </w:rPr>
      </w:pPr>
      <w:r w:rsidRPr="003E54E1">
        <w:rPr>
          <w:rStyle w:val="Odwoanieprzypisudolnego"/>
          <w:rFonts w:asciiTheme="minorHAnsi" w:hAnsiTheme="minorHAnsi" w:cstheme="minorHAnsi"/>
        </w:rPr>
        <w:footnoteRef/>
      </w:r>
      <w:r w:rsidRPr="003E54E1">
        <w:rPr>
          <w:rFonts w:asciiTheme="minorHAnsi" w:hAnsiTheme="minorHAnsi" w:cstheme="minorHAnsi"/>
        </w:rPr>
        <w:t xml:space="preserve"> § 3 ust. 6 pkt 2 projektu Umowy ramowej wskazuje, że w terminie 60 dni od dnia zawarcia umowy ramowej LGD zobowiązana jest do przekazania do zatwierdzenia do Zarządu Województwa:</w:t>
      </w:r>
    </w:p>
    <w:p w14:paraId="33FEB522"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a) procedur wyboru i oceny operacji w ramach LSR,</w:t>
      </w:r>
    </w:p>
    <w:p w14:paraId="4D77B85C"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b) regulaminu organu decyzyjnego,</w:t>
      </w:r>
    </w:p>
    <w:p w14:paraId="04E8878E"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c) procedury ustalania niebudzących wątpliwości interpretacyjnych kryteriów wyboru operacji,</w:t>
      </w:r>
    </w:p>
    <w:p w14:paraId="67A4F5CD" w14:textId="77777777" w:rsidR="00831DDF" w:rsidRPr="003E54E1" w:rsidRDefault="00831DDF" w:rsidP="00831DDF">
      <w:pPr>
        <w:pStyle w:val="Tekstprzypisudolnego"/>
        <w:rPr>
          <w:rFonts w:asciiTheme="minorHAnsi" w:hAnsiTheme="minorHAnsi" w:cstheme="minorHAnsi"/>
        </w:rPr>
      </w:pPr>
      <w:r w:rsidRPr="003E54E1">
        <w:rPr>
          <w:rFonts w:asciiTheme="minorHAnsi" w:hAnsiTheme="minorHAnsi" w:cstheme="minorHAnsi"/>
        </w:rPr>
        <w:t xml:space="preserve">d) procedur wyboru i oceny </w:t>
      </w:r>
      <w:proofErr w:type="spellStart"/>
      <w:r w:rsidRPr="003E54E1">
        <w:rPr>
          <w:rFonts w:asciiTheme="minorHAnsi" w:hAnsiTheme="minorHAnsi" w:cstheme="minorHAnsi"/>
        </w:rPr>
        <w:t>Grantobiorców</w:t>
      </w:r>
      <w:proofErr w:type="spellEnd"/>
      <w:r w:rsidRPr="003E54E1">
        <w:rPr>
          <w:rFonts w:asciiTheme="minorHAnsi" w:hAnsiTheme="minorHAnsi" w:cstheme="minorHAnsi"/>
        </w:rPr>
        <w:t xml:space="preserve"> uwzględniających kryteria wyboru </w:t>
      </w:r>
      <w:proofErr w:type="spellStart"/>
      <w:r w:rsidRPr="003E54E1">
        <w:rPr>
          <w:rFonts w:asciiTheme="minorHAnsi" w:hAnsiTheme="minorHAnsi" w:cstheme="minorHAnsi"/>
        </w:rPr>
        <w:t>Grantobiorców</w:t>
      </w:r>
      <w:proofErr w:type="spellEnd"/>
      <w:r w:rsidRPr="003E54E1">
        <w:rPr>
          <w:rFonts w:asciiTheme="minorHAnsi" w:hAnsiTheme="minorHAnsi" w:cstheme="minorHAnsi"/>
        </w:rPr>
        <w:t xml:space="preserve"> w ramach projektów grantowych, niebudzący wątpliwości interpretacyjnych szczegółowy opis wyjaśniający ich znaczenie oraz sposób oceny wraz z procedurą ustalania lub zmiany tych kryteriów, jeżeli LGD przewiduje w LSR realizację projektów grantowych,</w:t>
      </w:r>
    </w:p>
    <w:p w14:paraId="3E76A18C" w14:textId="77777777" w:rsidR="00831DDF" w:rsidRDefault="00831DDF" w:rsidP="00831DDF">
      <w:pPr>
        <w:pStyle w:val="Tekstprzypisudolnego"/>
      </w:pPr>
      <w:r w:rsidRPr="003E54E1">
        <w:rPr>
          <w:rFonts w:asciiTheme="minorHAnsi" w:hAnsiTheme="minorHAnsi" w:cstheme="minorHAnsi"/>
        </w:rPr>
        <w:t>e) planu szkoleń członków organu decyzyjnego i pracowników biura LGD w zakresie niezbędnym do zadań wynikających z ich kompetencji</w:t>
      </w:r>
    </w:p>
  </w:footnote>
  <w:footnote w:id="58">
    <w:p w14:paraId="3286D12A" w14:textId="77777777" w:rsidR="00B943A0" w:rsidRPr="00600EEF" w:rsidRDefault="00B943A0" w:rsidP="00B943A0">
      <w:pPr>
        <w:pStyle w:val="Tekstprzypisudolnego"/>
        <w:jc w:val="left"/>
        <w:rPr>
          <w:rFonts w:asciiTheme="minorHAnsi" w:hAnsiTheme="minorHAnsi" w:cstheme="minorHAnsi"/>
        </w:rPr>
      </w:pPr>
      <w:r w:rsidRPr="00083CDB">
        <w:rPr>
          <w:rStyle w:val="Odwoanieprzypisudolnego"/>
          <w:rFonts w:asciiTheme="minorHAnsi" w:hAnsiTheme="minorHAnsi" w:cstheme="minorHAnsi"/>
        </w:rPr>
        <w:footnoteRef/>
      </w:r>
      <w:r w:rsidRPr="00083CDB">
        <w:rPr>
          <w:rFonts w:asciiTheme="minorHAnsi" w:hAnsiTheme="minorHAnsi" w:cstheme="minorHAnsi"/>
        </w:rPr>
        <w:t xml:space="preserve"> Konsultacje są częścią procesu budowania wspólnoty lokalnej. Polega on na poznawaniu perspektyw i potrzeb innych, na wspólnym namyśle nad konkretnymi rozwiązaniami i działaniami, wreszcie na przekonaniu, że celem tych </w:t>
      </w:r>
      <w:r w:rsidRPr="00600EEF">
        <w:rPr>
          <w:rFonts w:asciiTheme="minorHAnsi" w:hAnsiTheme="minorHAnsi" w:cstheme="minorHAnsi"/>
        </w:rPr>
        <w:t xml:space="preserve">działań jest wspólne dobro. Więcej na temat Kanonu Konsultacji </w:t>
      </w:r>
      <w:hyperlink r:id="rId4" w:history="1">
        <w:r w:rsidRPr="00600EEF">
          <w:rPr>
            <w:rStyle w:val="Hipercze"/>
            <w:rFonts w:asciiTheme="minorHAnsi" w:hAnsiTheme="minorHAnsi" w:cstheme="minorHAnsi"/>
          </w:rPr>
          <w:t>Kanon konsultacji</w:t>
        </w:r>
      </w:hyperlink>
      <w:r w:rsidRPr="00600EEF">
        <w:rPr>
          <w:rFonts w:asciiTheme="minorHAnsi" w:hAnsiTheme="minorHAnsi" w:cstheme="minorHAnsi"/>
        </w:rPr>
        <w:t xml:space="preserve"> </w:t>
      </w:r>
    </w:p>
  </w:footnote>
  <w:footnote w:id="59">
    <w:p w14:paraId="79131192" w14:textId="77777777" w:rsidR="00B943A0" w:rsidRDefault="00B943A0" w:rsidP="00B943A0">
      <w:pPr>
        <w:pStyle w:val="Tekstprzypisudolnego"/>
        <w:jc w:val="left"/>
      </w:pPr>
      <w:r w:rsidRPr="00600EEF">
        <w:rPr>
          <w:rStyle w:val="Odwoanieprzypisudolnego"/>
          <w:rFonts w:asciiTheme="minorHAnsi" w:hAnsiTheme="minorHAnsi" w:cstheme="minorHAnsi"/>
        </w:rPr>
        <w:footnoteRef/>
      </w:r>
      <w:r w:rsidRPr="00600EEF">
        <w:rPr>
          <w:rFonts w:asciiTheme="minorHAnsi" w:hAnsiTheme="minorHAnsi" w:cstheme="minorHAnsi"/>
        </w:rPr>
        <w:t xml:space="preserve"> Zob. Wytyczne dotyczące realizacji zasad równościowych w ramach funduszy unijnych na lata 2021-2027, Minister Funduszy i Polityki Regionalnej, Warszawa 2022</w:t>
      </w:r>
    </w:p>
  </w:footnote>
  <w:footnote w:id="60">
    <w:p w14:paraId="6B95FBA8" w14:textId="77777777" w:rsidR="00B943A0" w:rsidRPr="00E0640D" w:rsidRDefault="00B943A0" w:rsidP="00B943A0">
      <w:pPr>
        <w:pStyle w:val="Tekstprzypisudolnego"/>
        <w:jc w:val="left"/>
        <w:rPr>
          <w:rFonts w:asciiTheme="minorHAnsi" w:hAnsiTheme="minorHAnsi" w:cstheme="minorHAnsi"/>
        </w:rPr>
      </w:pPr>
      <w:r w:rsidRPr="00E0640D">
        <w:rPr>
          <w:rStyle w:val="Odwoanieprzypisudolnego"/>
          <w:rFonts w:asciiTheme="minorHAnsi" w:hAnsiTheme="minorHAnsi" w:cstheme="minorHAnsi"/>
        </w:rPr>
        <w:footnoteRef/>
      </w:r>
      <w:r w:rsidRPr="00E0640D">
        <w:rPr>
          <w:rFonts w:asciiTheme="minorHAnsi" w:hAnsiTheme="minorHAnsi" w:cstheme="minorHAnsi"/>
        </w:rPr>
        <w:t xml:space="preserve"> Zob. Wytyczne dotyczące realizacji projektów z udziałem środków Europejskiego Funduszu Społecznego Plus w regionalnych programach na lata 2021–2027, Minister Funduszy i Polityki Regionalnej, Warszawa 2023</w:t>
      </w:r>
    </w:p>
  </w:footnote>
  <w:footnote w:id="61">
    <w:p w14:paraId="51C79B1E" w14:textId="77777777" w:rsidR="00831DDF" w:rsidRPr="00C617B7" w:rsidRDefault="00831DDF" w:rsidP="00831DDF">
      <w:pPr>
        <w:pStyle w:val="Tekstprzypisudolnego"/>
        <w:jc w:val="left"/>
        <w:rPr>
          <w:rFonts w:asciiTheme="minorHAnsi" w:hAnsiTheme="minorHAnsi" w:cstheme="minorHAnsi"/>
        </w:rPr>
      </w:pPr>
      <w:r w:rsidRPr="001940F4">
        <w:rPr>
          <w:rStyle w:val="Odwoanieprzypisudolnego"/>
          <w:rFonts w:asciiTheme="minorHAnsi" w:hAnsiTheme="minorHAnsi" w:cstheme="minorHAnsi"/>
        </w:rPr>
        <w:footnoteRef/>
      </w:r>
      <w:r w:rsidRPr="001940F4">
        <w:rPr>
          <w:rFonts w:asciiTheme="minorHAnsi" w:hAnsiTheme="minorHAnsi" w:cstheme="minorHAnsi"/>
        </w:rPr>
        <w:t xml:space="preserve"> Planuje się preferowanie innowacyjności kreatywnej, które powstają w wyniku autorskiego pomysłu, </w:t>
      </w:r>
      <w:r w:rsidRPr="00C617B7">
        <w:rPr>
          <w:rFonts w:asciiTheme="minorHAnsi" w:hAnsiTheme="minorHAnsi" w:cstheme="minorHAnsi"/>
        </w:rPr>
        <w:t xml:space="preserve">dotyczącego nowych produktów, usług, procesów lub organizacji, w dalszej kolejności innowacyjności imitacyjnej polegającej na wzorowaniu operacji na wcześniej powstałych produktach, usługach, procesach lub organizacji. Dotyczące nowego sposobu wykorzystania lub zmobilizowania istniejących lokalnych zasobów przyrodniczych, historycznych, kulturowych czy społecznych; </w:t>
      </w:r>
      <w:proofErr w:type="gramStart"/>
      <w:r w:rsidRPr="00C617B7">
        <w:rPr>
          <w:rFonts w:asciiTheme="minorHAnsi" w:hAnsiTheme="minorHAnsi" w:cstheme="minorHAnsi"/>
        </w:rPr>
        <w:t>finalnie</w:t>
      </w:r>
      <w:proofErr w:type="gramEnd"/>
      <w:r w:rsidRPr="00C617B7">
        <w:rPr>
          <w:rFonts w:asciiTheme="minorHAnsi" w:hAnsiTheme="minorHAnsi" w:cstheme="minorHAnsi"/>
        </w:rPr>
        <w:t xml:space="preserve"> innowacyjności pozornej, która w rzeczywistości nie będzie uznawana za innowacyjność na obszarze LSR. </w:t>
      </w:r>
    </w:p>
  </w:footnote>
  <w:footnote w:id="62">
    <w:p w14:paraId="7196BE4A" w14:textId="77777777" w:rsidR="00831DDF" w:rsidRPr="000A7473" w:rsidRDefault="00831DDF" w:rsidP="00831DDF">
      <w:pPr>
        <w:pStyle w:val="Tekstprzypisudolnego"/>
        <w:jc w:val="left"/>
        <w:rPr>
          <w:rFonts w:asciiTheme="minorHAnsi" w:hAnsiTheme="minorHAnsi" w:cstheme="minorHAnsi"/>
        </w:rPr>
      </w:pPr>
      <w:r w:rsidRPr="000A7473">
        <w:rPr>
          <w:rStyle w:val="Odwoanieprzypisudolnego"/>
          <w:rFonts w:asciiTheme="minorHAnsi" w:hAnsiTheme="minorHAnsi" w:cstheme="minorHAnsi"/>
        </w:rPr>
        <w:footnoteRef/>
      </w:r>
      <w:r w:rsidRPr="000A7473">
        <w:rPr>
          <w:rFonts w:asciiTheme="minorHAnsi" w:hAnsiTheme="minorHAnsi" w:cstheme="minorHAnsi"/>
        </w:rPr>
        <w:t xml:space="preserve"> Komplementarność </w:t>
      </w:r>
      <w:proofErr w:type="gramStart"/>
      <w:r w:rsidRPr="000A7473">
        <w:rPr>
          <w:rFonts w:asciiTheme="minorHAnsi" w:hAnsiTheme="minorHAnsi" w:cstheme="minorHAnsi"/>
        </w:rPr>
        <w:t>zdefiniowano</w:t>
      </w:r>
      <w:r>
        <w:rPr>
          <w:rFonts w:asciiTheme="minorHAnsi" w:hAnsiTheme="minorHAnsi" w:cstheme="minorHAnsi"/>
        </w:rPr>
        <w:t>,</w:t>
      </w:r>
      <w:proofErr w:type="gramEnd"/>
      <w:r w:rsidRPr="000A7473">
        <w:rPr>
          <w:rFonts w:asciiTheme="minorHAnsi" w:hAnsiTheme="minorHAnsi" w:cstheme="minorHAnsi"/>
        </w:rPr>
        <w:t xml:space="preserve"> jako wzajemne uzupełnianie się interwencji oraz koordynację działań realizowanych w ramach projektu. Synergia z kolei rozumiana jest jako ścisła współpraca różnych interwencji, wartość dodana wykraczająca poza sumę wszystkich rezultatów osiągniętych w poszczególnych przedsięwzięciach. Zob. więcej Raport końcowy z badania „Ocena komplementarności pomocy udzielonej w ramach Celów Tematycznych 8-11 w kontekście interwencji Europejskiego Funduszu Społecznego, EVALU Warszawa 2023 r.</w:t>
      </w:r>
    </w:p>
  </w:footnote>
  <w:footnote w:id="63">
    <w:p w14:paraId="43A68390" w14:textId="77777777" w:rsidR="008050F2" w:rsidRPr="00510349" w:rsidRDefault="008050F2" w:rsidP="008050F2">
      <w:pPr>
        <w:pStyle w:val="Tekstprzypisudolnego"/>
        <w:jc w:val="left"/>
        <w:rPr>
          <w:rFonts w:asciiTheme="minorHAnsi" w:hAnsiTheme="minorHAnsi" w:cstheme="minorHAnsi"/>
        </w:rPr>
      </w:pPr>
      <w:r w:rsidRPr="00510349">
        <w:rPr>
          <w:rStyle w:val="Odwoanieprzypisudolnego"/>
          <w:rFonts w:asciiTheme="minorHAnsi" w:hAnsiTheme="minorHAnsi" w:cstheme="minorHAnsi"/>
        </w:rPr>
        <w:footnoteRef/>
      </w:r>
      <w:r w:rsidRPr="00510349">
        <w:rPr>
          <w:rFonts w:asciiTheme="minorHAnsi" w:hAnsiTheme="minorHAnsi" w:cstheme="minorHAnsi"/>
        </w:rPr>
        <w:t xml:space="preserve"> Użycie angielskiego terminu jest bardziej wskazane z kilku powodów. „Ewaluacja” jest procesem. „Ocena” jest tylko jednym z elementów tego procesu. Według niektórych podejść osąd nie zawsze jest kluczowy w procesie ewaluacji, a może być nawet pominięty (akcent stawia się wtedy na interakcje i animacje negocjacji pomiędzy uczestnikami programu). Użycie terminu „ocena” koncentruje uwagę wyłącznie na jednym elemencie, przypisując mu cechy całego procesu, a także wyłącza cały szereg alternatywnych podejść. Wreszcie, po trzecie, „ewaluacja” to nie tylko pojedyncze działanie, ale dziedzina wiedzy. Jak zauważa Kierzkowski (Kierzkowski T., Ocena (ewaluacja) programów i projektów o charakterze społeczno-gospodarczym w kontekście przystąpienia Polski do Unii Europejskiej, Polska Agencja Rozwoju Przedsiębiorczości, Warszawa 2002, s. 10), ze względów semantycznych trudno byłoby więc określać terminem „ocena” zespół koncepcji teoretycznych</w:t>
      </w:r>
    </w:p>
  </w:footnote>
  <w:footnote w:id="64">
    <w:p w14:paraId="6611FB09" w14:textId="77777777" w:rsidR="008050F2" w:rsidRPr="00510349" w:rsidRDefault="008050F2" w:rsidP="008050F2">
      <w:pPr>
        <w:pStyle w:val="Tekstprzypisudolnego"/>
        <w:jc w:val="left"/>
        <w:rPr>
          <w:rFonts w:asciiTheme="minorHAnsi" w:hAnsiTheme="minorHAnsi" w:cstheme="minorHAnsi"/>
          <w:lang w:val="en-US"/>
        </w:rPr>
      </w:pPr>
      <w:r w:rsidRPr="00510349">
        <w:rPr>
          <w:rStyle w:val="Odwoanieprzypisudolnego"/>
          <w:rFonts w:asciiTheme="minorHAnsi" w:hAnsiTheme="minorHAnsi" w:cstheme="minorHAnsi"/>
        </w:rPr>
        <w:footnoteRef/>
      </w:r>
      <w:r w:rsidRPr="00510349">
        <w:rPr>
          <w:rFonts w:asciiTheme="minorHAnsi" w:hAnsiTheme="minorHAnsi" w:cstheme="minorHAnsi"/>
          <w:lang w:val="en-US"/>
        </w:rPr>
        <w:t xml:space="preserve"> European Commission, Focus on Results: Strengthening Evaluation of Commission Activities, SEC2000/1051, </w:t>
      </w:r>
      <w:proofErr w:type="spellStart"/>
      <w:r>
        <w:rPr>
          <w:rFonts w:asciiTheme="minorHAnsi" w:hAnsiTheme="minorHAnsi" w:cstheme="minorHAnsi"/>
          <w:lang w:val="en-US"/>
        </w:rPr>
        <w:t>Bruksela</w:t>
      </w:r>
      <w:proofErr w:type="spellEnd"/>
      <w:r>
        <w:rPr>
          <w:rFonts w:asciiTheme="minorHAnsi" w:hAnsiTheme="minorHAnsi" w:cstheme="minorHAnsi"/>
          <w:lang w:val="en-US"/>
        </w:rPr>
        <w:t xml:space="preserve"> </w:t>
      </w:r>
      <w:r w:rsidRPr="00510349">
        <w:rPr>
          <w:rFonts w:asciiTheme="minorHAnsi" w:hAnsiTheme="minorHAnsi" w:cstheme="minorHAnsi"/>
          <w:lang w:val="en-US"/>
        </w:rPr>
        <w:t>2000</w:t>
      </w:r>
    </w:p>
  </w:footnote>
  <w:footnote w:id="65">
    <w:p w14:paraId="5AD86C4C" w14:textId="77777777" w:rsidR="008050F2" w:rsidRPr="0024030C" w:rsidRDefault="008050F2" w:rsidP="008050F2">
      <w:pPr>
        <w:pStyle w:val="Tekstprzypisudolnego"/>
        <w:rPr>
          <w:rFonts w:asciiTheme="minorHAnsi" w:hAnsiTheme="minorHAnsi" w:cstheme="minorHAnsi"/>
        </w:rPr>
      </w:pPr>
      <w:r w:rsidRPr="0024030C">
        <w:rPr>
          <w:rStyle w:val="Odwoanieprzypisudolnego"/>
          <w:rFonts w:asciiTheme="minorHAnsi" w:hAnsiTheme="minorHAnsi" w:cstheme="minorHAnsi"/>
        </w:rPr>
        <w:footnoteRef/>
      </w:r>
      <w:r w:rsidRPr="0024030C">
        <w:rPr>
          <w:rFonts w:asciiTheme="minorHAnsi" w:hAnsiTheme="minorHAnsi" w:cstheme="minorHAnsi"/>
        </w:rPr>
        <w:t xml:space="preserve"> W Podręczniku monitoringu i ewaluacji LSR zwana również ewaluacją ex-post</w:t>
      </w:r>
    </w:p>
  </w:footnote>
  <w:footnote w:id="66">
    <w:p w14:paraId="3BBF8C42" w14:textId="77777777" w:rsidR="008050F2" w:rsidRPr="0024030C" w:rsidRDefault="008050F2" w:rsidP="008050F2">
      <w:pPr>
        <w:pStyle w:val="Tekstprzypisudolnego"/>
        <w:jc w:val="left"/>
        <w:rPr>
          <w:rFonts w:asciiTheme="minorHAnsi" w:hAnsiTheme="minorHAnsi" w:cstheme="minorHAnsi"/>
        </w:rPr>
      </w:pPr>
      <w:r w:rsidRPr="0024030C">
        <w:rPr>
          <w:rStyle w:val="Odwoanieprzypisudolnego"/>
          <w:rFonts w:asciiTheme="minorHAnsi" w:hAnsiTheme="minorHAnsi" w:cstheme="minorHAnsi"/>
        </w:rPr>
        <w:footnoteRef/>
      </w:r>
      <w:r w:rsidRPr="0024030C">
        <w:rPr>
          <w:rFonts w:asciiTheme="minorHAnsi" w:hAnsiTheme="minorHAnsi" w:cstheme="minorHAnsi"/>
        </w:rPr>
        <w:t xml:space="preserve"> Podręcznik Monitoringu i Ewaluacji Lokalnych Strategii Rozwoju wykonany przez EGO – Evaluation for </w:t>
      </w:r>
      <w:proofErr w:type="spellStart"/>
      <w:r w:rsidRPr="0024030C">
        <w:rPr>
          <w:rFonts w:asciiTheme="minorHAnsi" w:hAnsiTheme="minorHAnsi" w:cstheme="minorHAnsi"/>
        </w:rPr>
        <w:t>Government</w:t>
      </w:r>
      <w:proofErr w:type="spellEnd"/>
      <w:r w:rsidRPr="0024030C">
        <w:rPr>
          <w:rFonts w:asciiTheme="minorHAnsi" w:hAnsiTheme="minorHAnsi" w:cstheme="minorHAnsi"/>
        </w:rPr>
        <w:t xml:space="preserve"> </w:t>
      </w:r>
      <w:proofErr w:type="spellStart"/>
      <w:r w:rsidRPr="0024030C">
        <w:rPr>
          <w:rFonts w:asciiTheme="minorHAnsi" w:hAnsiTheme="minorHAnsi" w:cstheme="minorHAnsi"/>
        </w:rPr>
        <w:t>Organizations</w:t>
      </w:r>
      <w:proofErr w:type="spellEnd"/>
      <w:r w:rsidRPr="0024030C">
        <w:rPr>
          <w:rFonts w:asciiTheme="minorHAnsi" w:hAnsiTheme="minorHAnsi" w:cstheme="minorHAnsi"/>
        </w:rPr>
        <w:t xml:space="preserve"> S.C. na zlecenie Ministerstwa Rolnictwa i Rozwoju Wsi, Warszawa, marzec 2017 r., wersja skrócona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9478" w14:textId="77777777" w:rsidR="00BA44EE" w:rsidRPr="00EE0BFD" w:rsidRDefault="00BA44EE" w:rsidP="00EE0BFD">
    <w:pPr>
      <w:pStyle w:val="Nagwek"/>
      <w:jc w:val="center"/>
      <w:rPr>
        <w:i/>
        <w:iCs/>
        <w:color w:val="000000" w:themeColor="text1"/>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9659" w14:textId="77777777" w:rsidR="00BA44EE" w:rsidRPr="00515036" w:rsidRDefault="00BA44EE" w:rsidP="00071ABC">
    <w:pPr>
      <w:spacing w:after="0" w:line="240" w:lineRule="auto"/>
      <w:jc w:val="center"/>
      <w:rPr>
        <w:rFonts w:eastAsia="Times New Roman" w:cstheme="minorHAnsi"/>
        <w:i/>
        <w:iCs/>
        <w:color w:val="806000" w:themeColor="accent4" w:themeShade="80"/>
        <w:sz w:val="16"/>
        <w:szCs w:val="16"/>
        <w:lang w:eastAsia="pl-PL"/>
      </w:rPr>
    </w:pPr>
    <w:r w:rsidRPr="00515036">
      <w:rPr>
        <w:rFonts w:eastAsia="Times New Roman" w:cstheme="minorHAnsi"/>
        <w:i/>
        <w:iCs/>
        <w:color w:val="806000" w:themeColor="accent4" w:themeShade="80"/>
        <w:sz w:val="16"/>
        <w:szCs w:val="16"/>
        <w:lang w:eastAsia="pl-P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9A2A6" w14:textId="77777777" w:rsidR="00BA44EE" w:rsidRPr="00EE0BFD" w:rsidRDefault="00BA44EE" w:rsidP="00EE0BFD">
    <w:pPr>
      <w:spacing w:after="120" w:line="240" w:lineRule="auto"/>
      <w:jc w:val="center"/>
      <w:rPr>
        <w:rFonts w:eastAsia="Times New Roman" w:cstheme="minorHAnsi"/>
        <w:i/>
        <w:iCs/>
        <w:color w:val="000000" w:themeColor="text1"/>
        <w:sz w:val="16"/>
        <w:szCs w:val="16"/>
        <w:lang w:eastAsia="pl-PL"/>
      </w:rPr>
    </w:pPr>
    <w:r w:rsidRPr="00EE0BFD">
      <w:rPr>
        <w:rFonts w:eastAsia="Times New Roman" w:cstheme="minorHAnsi"/>
        <w:i/>
        <w:iCs/>
        <w:color w:val="000000" w:themeColor="text1"/>
        <w:sz w:val="16"/>
        <w:szCs w:val="16"/>
        <w:lang w:eastAsia="pl-P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2234" w14:textId="77777777" w:rsidR="00BA44EE" w:rsidRPr="00EE0BFD" w:rsidRDefault="00BA44EE" w:rsidP="00EE0BFD">
    <w:pPr>
      <w:spacing w:after="0" w:line="240" w:lineRule="auto"/>
      <w:jc w:val="center"/>
      <w:rPr>
        <w:rFonts w:eastAsia="Times New Roman" w:cstheme="minorHAnsi"/>
        <w:i/>
        <w:iCs/>
        <w:color w:val="000000" w:themeColor="text1"/>
        <w:sz w:val="16"/>
        <w:szCs w:val="16"/>
        <w:lang w:eastAsia="pl-PL"/>
      </w:rPr>
    </w:pPr>
    <w:r w:rsidRPr="00EE0BFD">
      <w:rPr>
        <w:rFonts w:eastAsia="Times New Roman" w:cstheme="minorHAnsi"/>
        <w:i/>
        <w:iCs/>
        <w:color w:val="000000" w:themeColor="text1"/>
        <w:sz w:val="16"/>
        <w:szCs w:val="16"/>
        <w:lang w:eastAsia="pl-PL"/>
      </w:rPr>
      <w:t>Lokalna Strategia Rozwoju na lata 2023-2027 Lokalna Grupa Działania „Kraina Mlekiem Płynąca”</w:t>
    </w:r>
  </w:p>
  <w:p w14:paraId="002AFA8A" w14:textId="77777777" w:rsidR="00BA44EE" w:rsidRPr="00EE0BFD" w:rsidRDefault="00BA44EE" w:rsidP="00071ABC">
    <w:pPr>
      <w:spacing w:after="0" w:line="240" w:lineRule="auto"/>
      <w:jc w:val="center"/>
      <w:rPr>
        <w:rFonts w:eastAsia="Times New Roman" w:cstheme="minorHAnsi"/>
        <w:i/>
        <w:iCs/>
        <w:color w:val="000000" w:themeColor="text1"/>
        <w:sz w:val="16"/>
        <w:szCs w:val="16"/>
        <w:lang w:eastAsia="pl-PL"/>
      </w:rPr>
    </w:pPr>
    <w:r w:rsidRPr="00EE0BFD">
      <w:rPr>
        <w:rFonts w:eastAsia="Times New Roman" w:cstheme="minorHAnsi"/>
        <w:i/>
        <w:iCs/>
        <w:color w:val="000000" w:themeColor="text1"/>
        <w:sz w:val="16"/>
        <w:szCs w:val="16"/>
        <w:lang w:eastAsia="pl-PL"/>
      </w:rPr>
      <w:t xml:space="preserve">- PROJEKT -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E6B3" w14:textId="77777777" w:rsidR="00EE0BFD" w:rsidRDefault="00EE0BFD" w:rsidP="00EE0BFD">
    <w:pPr>
      <w:spacing w:after="0" w:line="240" w:lineRule="auto"/>
      <w:jc w:val="center"/>
      <w:rPr>
        <w:rFonts w:eastAsia="Times New Roman" w:cstheme="minorHAnsi"/>
        <w:i/>
        <w:iCs/>
        <w:color w:val="000000" w:themeColor="text1"/>
        <w:sz w:val="16"/>
        <w:szCs w:val="16"/>
        <w:lang w:eastAsia="pl-PL"/>
      </w:rPr>
    </w:pPr>
  </w:p>
  <w:p w14:paraId="6CD2231D" w14:textId="2FA8643B" w:rsidR="00515036" w:rsidRPr="0041532D" w:rsidRDefault="00515036" w:rsidP="00EE0BFD">
    <w:pPr>
      <w:spacing w:after="0" w:line="240" w:lineRule="auto"/>
      <w:jc w:val="center"/>
      <w:rPr>
        <w:rFonts w:eastAsia="Times New Roman" w:cstheme="minorHAnsi"/>
        <w:color w:val="000000" w:themeColor="text1"/>
        <w:sz w:val="16"/>
        <w:szCs w:val="16"/>
        <w:lang w:eastAsia="pl-PL"/>
      </w:rPr>
    </w:pPr>
    <w:r w:rsidRPr="0041532D">
      <w:rPr>
        <w:rFonts w:eastAsia="Times New Roman" w:cstheme="minorHAnsi"/>
        <w:color w:val="000000" w:themeColor="text1"/>
        <w:sz w:val="16"/>
        <w:szCs w:val="16"/>
        <w:lang w:eastAsia="pl-PL"/>
      </w:rPr>
      <w:t>Lokalna Strategia Rozwoju na lata 2023-2027 Lokalna Grupa Działania „Kraina Mlekiem Płynąca”</w:t>
    </w:r>
  </w:p>
  <w:p w14:paraId="76FD3D34" w14:textId="0EAE6B2F" w:rsidR="00E90ACD" w:rsidRPr="0041532D" w:rsidRDefault="00515036" w:rsidP="0041532D">
    <w:pPr>
      <w:spacing w:after="120" w:line="240" w:lineRule="auto"/>
      <w:rPr>
        <w:rFonts w:eastAsia="Times New Roman" w:cstheme="minorHAnsi"/>
        <w:color w:val="000000" w:themeColor="text1"/>
        <w:sz w:val="16"/>
        <w:szCs w:val="16"/>
        <w:lang w:eastAsia="pl-PL"/>
      </w:rPr>
    </w:pPr>
    <w:r w:rsidRPr="0041532D">
      <w:rPr>
        <w:rFonts w:eastAsia="Times New Roman" w:cstheme="minorHAnsi"/>
        <w:color w:val="000000" w:themeColor="text1"/>
        <w:sz w:val="16"/>
        <w:szCs w:val="16"/>
        <w:lang w:eastAsia="pl-P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5715" w14:textId="7AC6742D" w:rsidR="000D2C20" w:rsidRPr="00246A37" w:rsidRDefault="00515036" w:rsidP="00246A37">
    <w:pPr>
      <w:spacing w:after="0" w:line="240" w:lineRule="auto"/>
      <w:jc w:val="center"/>
      <w:rPr>
        <w:rFonts w:eastAsia="Times New Roman" w:cstheme="minorHAnsi"/>
        <w:color w:val="000000" w:themeColor="text1"/>
        <w:sz w:val="16"/>
        <w:szCs w:val="16"/>
        <w:lang w:eastAsia="pl-PL"/>
      </w:rPr>
    </w:pPr>
    <w:r w:rsidRPr="00246A37">
      <w:rPr>
        <w:rFonts w:eastAsia="Times New Roman" w:cstheme="minorHAnsi"/>
        <w:color w:val="000000" w:themeColor="text1"/>
        <w:sz w:val="16"/>
        <w:szCs w:val="16"/>
        <w:lang w:eastAsia="pl-PL"/>
      </w:rPr>
      <w:t>Lokalna Strategia Rozwoju na lata 2023-2027 Lokalna Grupa Działania „Kraina Mlekiem Płynąca”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C6DC1"/>
    <w:multiLevelType w:val="hybridMultilevel"/>
    <w:tmpl w:val="B1CA459A"/>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5DB9"/>
    <w:multiLevelType w:val="hybridMultilevel"/>
    <w:tmpl w:val="7C7657EE"/>
    <w:lvl w:ilvl="0" w:tplc="895E4E9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1346191C"/>
    <w:multiLevelType w:val="hybridMultilevel"/>
    <w:tmpl w:val="EA00A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624B0F"/>
    <w:multiLevelType w:val="hybridMultilevel"/>
    <w:tmpl w:val="758AAECA"/>
    <w:lvl w:ilvl="0" w:tplc="5D560B8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43F9"/>
    <w:multiLevelType w:val="hybridMultilevel"/>
    <w:tmpl w:val="DBFCF06C"/>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202680"/>
    <w:multiLevelType w:val="hybridMultilevel"/>
    <w:tmpl w:val="7E7CC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3542FA"/>
    <w:multiLevelType w:val="hybridMultilevel"/>
    <w:tmpl w:val="654A3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515D54"/>
    <w:multiLevelType w:val="hybridMultilevel"/>
    <w:tmpl w:val="63A04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6BF1475"/>
    <w:multiLevelType w:val="hybridMultilevel"/>
    <w:tmpl w:val="E66A32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EF06C9"/>
    <w:multiLevelType w:val="hybridMultilevel"/>
    <w:tmpl w:val="DD48C934"/>
    <w:lvl w:ilvl="0" w:tplc="92BCDC6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2DD29EC"/>
    <w:multiLevelType w:val="hybridMultilevel"/>
    <w:tmpl w:val="1824981E"/>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54173512"/>
    <w:multiLevelType w:val="hybridMultilevel"/>
    <w:tmpl w:val="A5F2AEB2"/>
    <w:lvl w:ilvl="0" w:tplc="8BFA81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8FD1820"/>
    <w:multiLevelType w:val="hybridMultilevel"/>
    <w:tmpl w:val="58005998"/>
    <w:lvl w:ilvl="0" w:tplc="5D560B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2405BC"/>
    <w:multiLevelType w:val="hybridMultilevel"/>
    <w:tmpl w:val="1F02E506"/>
    <w:lvl w:ilvl="0" w:tplc="CCFA51D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EB6216"/>
    <w:multiLevelType w:val="hybridMultilevel"/>
    <w:tmpl w:val="7EF85C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2C87097"/>
    <w:multiLevelType w:val="hybridMultilevel"/>
    <w:tmpl w:val="2EC6C4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6284859"/>
    <w:multiLevelType w:val="hybridMultilevel"/>
    <w:tmpl w:val="8954DF9E"/>
    <w:lvl w:ilvl="0" w:tplc="426A705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525370"/>
    <w:multiLevelType w:val="hybridMultilevel"/>
    <w:tmpl w:val="38348696"/>
    <w:lvl w:ilvl="0" w:tplc="426A705E">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05D660C"/>
    <w:multiLevelType w:val="hybridMultilevel"/>
    <w:tmpl w:val="6D92037A"/>
    <w:lvl w:ilvl="0" w:tplc="04150011">
      <w:start w:val="1"/>
      <w:numFmt w:val="decimal"/>
      <w:lvlText w:val="%1)"/>
      <w:lvlJc w:val="left"/>
      <w:pPr>
        <w:tabs>
          <w:tab w:val="num" w:pos="1080"/>
        </w:tabs>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3416637"/>
    <w:multiLevelType w:val="hybridMultilevel"/>
    <w:tmpl w:val="412C8708"/>
    <w:lvl w:ilvl="0" w:tplc="DBEA1A6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4D14882"/>
    <w:multiLevelType w:val="hybridMultilevel"/>
    <w:tmpl w:val="C1B823E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0627F2"/>
    <w:multiLevelType w:val="hybridMultilevel"/>
    <w:tmpl w:val="B62649A0"/>
    <w:lvl w:ilvl="0" w:tplc="E73A238A">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4A439E"/>
    <w:multiLevelType w:val="hybridMultilevel"/>
    <w:tmpl w:val="89DC24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1100185">
    <w:abstractNumId w:val="14"/>
  </w:num>
  <w:num w:numId="2" w16cid:durableId="1093209280">
    <w:abstractNumId w:val="20"/>
  </w:num>
  <w:num w:numId="3" w16cid:durableId="1974552755">
    <w:abstractNumId w:val="7"/>
  </w:num>
  <w:num w:numId="4" w16cid:durableId="1806198749">
    <w:abstractNumId w:val="22"/>
  </w:num>
  <w:num w:numId="5" w16cid:durableId="1787774530">
    <w:abstractNumId w:val="2"/>
  </w:num>
  <w:num w:numId="6" w16cid:durableId="625813813">
    <w:abstractNumId w:val="10"/>
  </w:num>
  <w:num w:numId="7" w16cid:durableId="1317611951">
    <w:abstractNumId w:val="4"/>
  </w:num>
  <w:num w:numId="8" w16cid:durableId="1375278874">
    <w:abstractNumId w:val="1"/>
  </w:num>
  <w:num w:numId="9" w16cid:durableId="1803956719">
    <w:abstractNumId w:val="3"/>
  </w:num>
  <w:num w:numId="10" w16cid:durableId="1449885256">
    <w:abstractNumId w:val="12"/>
  </w:num>
  <w:num w:numId="11" w16cid:durableId="1920939710">
    <w:abstractNumId w:val="0"/>
  </w:num>
  <w:num w:numId="12" w16cid:durableId="1311128214">
    <w:abstractNumId w:val="6"/>
  </w:num>
  <w:num w:numId="13" w16cid:durableId="1595555734">
    <w:abstractNumId w:val="15"/>
  </w:num>
  <w:num w:numId="14" w16cid:durableId="1314287495">
    <w:abstractNumId w:val="5"/>
  </w:num>
  <w:num w:numId="15" w16cid:durableId="1800294537">
    <w:abstractNumId w:val="17"/>
  </w:num>
  <w:num w:numId="16" w16cid:durableId="1432704970">
    <w:abstractNumId w:val="16"/>
  </w:num>
  <w:num w:numId="17" w16cid:durableId="384573891">
    <w:abstractNumId w:val="21"/>
  </w:num>
  <w:num w:numId="18" w16cid:durableId="3242720">
    <w:abstractNumId w:val="19"/>
  </w:num>
  <w:num w:numId="19" w16cid:durableId="890308674">
    <w:abstractNumId w:val="18"/>
  </w:num>
  <w:num w:numId="20" w16cid:durableId="228267681">
    <w:abstractNumId w:val="8"/>
  </w:num>
  <w:num w:numId="21" w16cid:durableId="91902169">
    <w:abstractNumId w:val="9"/>
  </w:num>
  <w:num w:numId="22" w16cid:durableId="629479727">
    <w:abstractNumId w:val="13"/>
  </w:num>
  <w:num w:numId="23" w16cid:durableId="1491671790">
    <w:abstractNumId w:val="1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sierewicz Maria">
    <w15:presenceInfo w15:providerId="Windows Live" w15:userId="2e3b1c4170be3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981"/>
    <w:rsid w:val="00001F26"/>
    <w:rsid w:val="000040FA"/>
    <w:rsid w:val="000046EE"/>
    <w:rsid w:val="00007D40"/>
    <w:rsid w:val="0001145E"/>
    <w:rsid w:val="00012CDC"/>
    <w:rsid w:val="0002043E"/>
    <w:rsid w:val="000357CC"/>
    <w:rsid w:val="000407A6"/>
    <w:rsid w:val="00040F0A"/>
    <w:rsid w:val="00045844"/>
    <w:rsid w:val="000569B1"/>
    <w:rsid w:val="00060976"/>
    <w:rsid w:val="000628EA"/>
    <w:rsid w:val="00066B2A"/>
    <w:rsid w:val="00071ABC"/>
    <w:rsid w:val="00074EE6"/>
    <w:rsid w:val="000838E7"/>
    <w:rsid w:val="00083D1E"/>
    <w:rsid w:val="000A7762"/>
    <w:rsid w:val="000B1266"/>
    <w:rsid w:val="000C3EA1"/>
    <w:rsid w:val="000C72A5"/>
    <w:rsid w:val="000D0756"/>
    <w:rsid w:val="000D2C20"/>
    <w:rsid w:val="000D2D98"/>
    <w:rsid w:val="000D448D"/>
    <w:rsid w:val="000D59CF"/>
    <w:rsid w:val="000D6D9D"/>
    <w:rsid w:val="000E11D1"/>
    <w:rsid w:val="000E2893"/>
    <w:rsid w:val="000E6452"/>
    <w:rsid w:val="000E71E6"/>
    <w:rsid w:val="000F5950"/>
    <w:rsid w:val="00102DC6"/>
    <w:rsid w:val="00103DB8"/>
    <w:rsid w:val="00104488"/>
    <w:rsid w:val="001069AA"/>
    <w:rsid w:val="00111291"/>
    <w:rsid w:val="00120415"/>
    <w:rsid w:val="0012249A"/>
    <w:rsid w:val="00123A97"/>
    <w:rsid w:val="001246E1"/>
    <w:rsid w:val="00125E24"/>
    <w:rsid w:val="0013143A"/>
    <w:rsid w:val="00131886"/>
    <w:rsid w:val="00131C10"/>
    <w:rsid w:val="00131F9B"/>
    <w:rsid w:val="00134B3B"/>
    <w:rsid w:val="0014002F"/>
    <w:rsid w:val="00143541"/>
    <w:rsid w:val="00144AA6"/>
    <w:rsid w:val="00150CDF"/>
    <w:rsid w:val="00152AD3"/>
    <w:rsid w:val="00154921"/>
    <w:rsid w:val="001555B7"/>
    <w:rsid w:val="00161B25"/>
    <w:rsid w:val="0016313B"/>
    <w:rsid w:val="00171A43"/>
    <w:rsid w:val="0017246D"/>
    <w:rsid w:val="00174A7C"/>
    <w:rsid w:val="00180DDA"/>
    <w:rsid w:val="00181CBC"/>
    <w:rsid w:val="00186DEE"/>
    <w:rsid w:val="00187509"/>
    <w:rsid w:val="0018781B"/>
    <w:rsid w:val="00190221"/>
    <w:rsid w:val="00190319"/>
    <w:rsid w:val="001A0108"/>
    <w:rsid w:val="001B0011"/>
    <w:rsid w:val="001B1E87"/>
    <w:rsid w:val="001B264B"/>
    <w:rsid w:val="001B43A3"/>
    <w:rsid w:val="001B559D"/>
    <w:rsid w:val="001B5E2F"/>
    <w:rsid w:val="001B5F2C"/>
    <w:rsid w:val="001C2E8E"/>
    <w:rsid w:val="001C6330"/>
    <w:rsid w:val="001C7A61"/>
    <w:rsid w:val="001E0D5D"/>
    <w:rsid w:val="001E4F9B"/>
    <w:rsid w:val="001F1C60"/>
    <w:rsid w:val="001F4C8B"/>
    <w:rsid w:val="0020294D"/>
    <w:rsid w:val="00205A5D"/>
    <w:rsid w:val="002160AF"/>
    <w:rsid w:val="00216191"/>
    <w:rsid w:val="002246D9"/>
    <w:rsid w:val="00226938"/>
    <w:rsid w:val="00232229"/>
    <w:rsid w:val="00233F07"/>
    <w:rsid w:val="00235270"/>
    <w:rsid w:val="00236775"/>
    <w:rsid w:val="0024056D"/>
    <w:rsid w:val="00241F8D"/>
    <w:rsid w:val="00242F83"/>
    <w:rsid w:val="002431DA"/>
    <w:rsid w:val="00244BD4"/>
    <w:rsid w:val="00246A37"/>
    <w:rsid w:val="002472D6"/>
    <w:rsid w:val="00253D2C"/>
    <w:rsid w:val="00253E6C"/>
    <w:rsid w:val="0025774C"/>
    <w:rsid w:val="00261768"/>
    <w:rsid w:val="00262BDA"/>
    <w:rsid w:val="00264319"/>
    <w:rsid w:val="00266B86"/>
    <w:rsid w:val="00273342"/>
    <w:rsid w:val="00273C65"/>
    <w:rsid w:val="00273E72"/>
    <w:rsid w:val="00276FBD"/>
    <w:rsid w:val="002775D3"/>
    <w:rsid w:val="00281494"/>
    <w:rsid w:val="00293F49"/>
    <w:rsid w:val="00294BDB"/>
    <w:rsid w:val="00297767"/>
    <w:rsid w:val="002A0546"/>
    <w:rsid w:val="002A6020"/>
    <w:rsid w:val="002A77D3"/>
    <w:rsid w:val="002B060B"/>
    <w:rsid w:val="002B0863"/>
    <w:rsid w:val="002B35AF"/>
    <w:rsid w:val="002B7152"/>
    <w:rsid w:val="002C2811"/>
    <w:rsid w:val="002C3D92"/>
    <w:rsid w:val="002C4135"/>
    <w:rsid w:val="002C7A14"/>
    <w:rsid w:val="002D0054"/>
    <w:rsid w:val="002D3E94"/>
    <w:rsid w:val="002D4510"/>
    <w:rsid w:val="002D5BF4"/>
    <w:rsid w:val="002E284C"/>
    <w:rsid w:val="002E6CE2"/>
    <w:rsid w:val="002F04FC"/>
    <w:rsid w:val="002F08F1"/>
    <w:rsid w:val="002F7D37"/>
    <w:rsid w:val="00300F54"/>
    <w:rsid w:val="00302FE0"/>
    <w:rsid w:val="00304934"/>
    <w:rsid w:val="00304D9A"/>
    <w:rsid w:val="00313AF2"/>
    <w:rsid w:val="00317C54"/>
    <w:rsid w:val="003200AE"/>
    <w:rsid w:val="00322DE5"/>
    <w:rsid w:val="00323270"/>
    <w:rsid w:val="0032375D"/>
    <w:rsid w:val="00326579"/>
    <w:rsid w:val="00326722"/>
    <w:rsid w:val="00332B67"/>
    <w:rsid w:val="003336F9"/>
    <w:rsid w:val="003340CF"/>
    <w:rsid w:val="00337C85"/>
    <w:rsid w:val="003468E8"/>
    <w:rsid w:val="003473F4"/>
    <w:rsid w:val="003509C6"/>
    <w:rsid w:val="00351C8A"/>
    <w:rsid w:val="00354DE3"/>
    <w:rsid w:val="00356487"/>
    <w:rsid w:val="003616E1"/>
    <w:rsid w:val="00363415"/>
    <w:rsid w:val="003738B5"/>
    <w:rsid w:val="003825C1"/>
    <w:rsid w:val="00382E91"/>
    <w:rsid w:val="00391658"/>
    <w:rsid w:val="0039172E"/>
    <w:rsid w:val="00392682"/>
    <w:rsid w:val="003934A4"/>
    <w:rsid w:val="00394A37"/>
    <w:rsid w:val="003B0A24"/>
    <w:rsid w:val="003B3C57"/>
    <w:rsid w:val="003B660B"/>
    <w:rsid w:val="003B6C3D"/>
    <w:rsid w:val="003C28B9"/>
    <w:rsid w:val="003C7950"/>
    <w:rsid w:val="003D00B5"/>
    <w:rsid w:val="003D160E"/>
    <w:rsid w:val="003D4C77"/>
    <w:rsid w:val="003D7358"/>
    <w:rsid w:val="003D7809"/>
    <w:rsid w:val="003F4DC4"/>
    <w:rsid w:val="003F567C"/>
    <w:rsid w:val="00407E0F"/>
    <w:rsid w:val="00410F05"/>
    <w:rsid w:val="004143F3"/>
    <w:rsid w:val="0041532D"/>
    <w:rsid w:val="00416914"/>
    <w:rsid w:val="0042491C"/>
    <w:rsid w:val="004265B6"/>
    <w:rsid w:val="00432C7C"/>
    <w:rsid w:val="00437F6A"/>
    <w:rsid w:val="00445966"/>
    <w:rsid w:val="0044727D"/>
    <w:rsid w:val="00452E9F"/>
    <w:rsid w:val="00455B19"/>
    <w:rsid w:val="00456EC1"/>
    <w:rsid w:val="00467CBC"/>
    <w:rsid w:val="00471E37"/>
    <w:rsid w:val="00471EA5"/>
    <w:rsid w:val="00474974"/>
    <w:rsid w:val="0047499A"/>
    <w:rsid w:val="004827DE"/>
    <w:rsid w:val="00483895"/>
    <w:rsid w:val="00484848"/>
    <w:rsid w:val="00486BC2"/>
    <w:rsid w:val="00494246"/>
    <w:rsid w:val="00496027"/>
    <w:rsid w:val="004A4035"/>
    <w:rsid w:val="004A6A77"/>
    <w:rsid w:val="004A7BE9"/>
    <w:rsid w:val="004B13FE"/>
    <w:rsid w:val="004B6D3F"/>
    <w:rsid w:val="004C0D67"/>
    <w:rsid w:val="004C2EFF"/>
    <w:rsid w:val="004C30A0"/>
    <w:rsid w:val="004C35C1"/>
    <w:rsid w:val="004C5FB4"/>
    <w:rsid w:val="004C6514"/>
    <w:rsid w:val="004D1B83"/>
    <w:rsid w:val="004E1BC3"/>
    <w:rsid w:val="004E30F4"/>
    <w:rsid w:val="004E5991"/>
    <w:rsid w:val="00507E5F"/>
    <w:rsid w:val="00510003"/>
    <w:rsid w:val="0051039C"/>
    <w:rsid w:val="00511AAE"/>
    <w:rsid w:val="0051382E"/>
    <w:rsid w:val="00515036"/>
    <w:rsid w:val="005160B4"/>
    <w:rsid w:val="00517090"/>
    <w:rsid w:val="00526BC6"/>
    <w:rsid w:val="00530801"/>
    <w:rsid w:val="00533BC6"/>
    <w:rsid w:val="00540851"/>
    <w:rsid w:val="005420F7"/>
    <w:rsid w:val="00543221"/>
    <w:rsid w:val="00544065"/>
    <w:rsid w:val="0055329F"/>
    <w:rsid w:val="005545C5"/>
    <w:rsid w:val="005545F1"/>
    <w:rsid w:val="00554B66"/>
    <w:rsid w:val="005556B3"/>
    <w:rsid w:val="0056347C"/>
    <w:rsid w:val="005644E5"/>
    <w:rsid w:val="005720C0"/>
    <w:rsid w:val="005764D5"/>
    <w:rsid w:val="00580571"/>
    <w:rsid w:val="00591402"/>
    <w:rsid w:val="00594354"/>
    <w:rsid w:val="00597EE0"/>
    <w:rsid w:val="005A0970"/>
    <w:rsid w:val="005A1F7A"/>
    <w:rsid w:val="005A45D7"/>
    <w:rsid w:val="005A6463"/>
    <w:rsid w:val="005A66CA"/>
    <w:rsid w:val="005A6A77"/>
    <w:rsid w:val="005B03AB"/>
    <w:rsid w:val="005B1B74"/>
    <w:rsid w:val="005B32E9"/>
    <w:rsid w:val="005B6D75"/>
    <w:rsid w:val="005B70A4"/>
    <w:rsid w:val="005C346A"/>
    <w:rsid w:val="005C6A0F"/>
    <w:rsid w:val="005D1680"/>
    <w:rsid w:val="005D3240"/>
    <w:rsid w:val="005D60EF"/>
    <w:rsid w:val="005D7EF4"/>
    <w:rsid w:val="005E2D5E"/>
    <w:rsid w:val="005E5444"/>
    <w:rsid w:val="005E7380"/>
    <w:rsid w:val="005F393D"/>
    <w:rsid w:val="005F51EF"/>
    <w:rsid w:val="0060401C"/>
    <w:rsid w:val="00610CDB"/>
    <w:rsid w:val="006147C9"/>
    <w:rsid w:val="00621838"/>
    <w:rsid w:val="00623273"/>
    <w:rsid w:val="006246A8"/>
    <w:rsid w:val="00634A37"/>
    <w:rsid w:val="006352A2"/>
    <w:rsid w:val="00641361"/>
    <w:rsid w:val="0064192B"/>
    <w:rsid w:val="00642911"/>
    <w:rsid w:val="00644A51"/>
    <w:rsid w:val="00646D76"/>
    <w:rsid w:val="00653AC0"/>
    <w:rsid w:val="00655DBC"/>
    <w:rsid w:val="00657695"/>
    <w:rsid w:val="00661B4D"/>
    <w:rsid w:val="006633BE"/>
    <w:rsid w:val="0066583D"/>
    <w:rsid w:val="00666A13"/>
    <w:rsid w:val="00667FED"/>
    <w:rsid w:val="00670C4E"/>
    <w:rsid w:val="0067134A"/>
    <w:rsid w:val="00672136"/>
    <w:rsid w:val="00672B00"/>
    <w:rsid w:val="00673628"/>
    <w:rsid w:val="0068239A"/>
    <w:rsid w:val="00697BB5"/>
    <w:rsid w:val="00697F78"/>
    <w:rsid w:val="006A0767"/>
    <w:rsid w:val="006A10D1"/>
    <w:rsid w:val="006A51B2"/>
    <w:rsid w:val="006A56F0"/>
    <w:rsid w:val="006B038E"/>
    <w:rsid w:val="006B064B"/>
    <w:rsid w:val="006B0AAE"/>
    <w:rsid w:val="006B331B"/>
    <w:rsid w:val="006B4990"/>
    <w:rsid w:val="006B6213"/>
    <w:rsid w:val="006B7AC6"/>
    <w:rsid w:val="006C5C78"/>
    <w:rsid w:val="006D04B9"/>
    <w:rsid w:val="006D6C7B"/>
    <w:rsid w:val="006D6F24"/>
    <w:rsid w:val="006E77F5"/>
    <w:rsid w:val="006F1D88"/>
    <w:rsid w:val="006F652A"/>
    <w:rsid w:val="007012C6"/>
    <w:rsid w:val="00701B44"/>
    <w:rsid w:val="0070300B"/>
    <w:rsid w:val="0070436B"/>
    <w:rsid w:val="0070441D"/>
    <w:rsid w:val="00704D55"/>
    <w:rsid w:val="00707434"/>
    <w:rsid w:val="00707C74"/>
    <w:rsid w:val="007102FF"/>
    <w:rsid w:val="00711B31"/>
    <w:rsid w:val="00716F74"/>
    <w:rsid w:val="00721C24"/>
    <w:rsid w:val="00724D39"/>
    <w:rsid w:val="00730FBE"/>
    <w:rsid w:val="00733E43"/>
    <w:rsid w:val="00734B31"/>
    <w:rsid w:val="00735DE5"/>
    <w:rsid w:val="00736030"/>
    <w:rsid w:val="00740CAF"/>
    <w:rsid w:val="00740DBB"/>
    <w:rsid w:val="0074485A"/>
    <w:rsid w:val="0074489D"/>
    <w:rsid w:val="00761962"/>
    <w:rsid w:val="00762773"/>
    <w:rsid w:val="00765064"/>
    <w:rsid w:val="00770200"/>
    <w:rsid w:val="00773148"/>
    <w:rsid w:val="00773442"/>
    <w:rsid w:val="00776DA7"/>
    <w:rsid w:val="00781B35"/>
    <w:rsid w:val="00784651"/>
    <w:rsid w:val="0078578A"/>
    <w:rsid w:val="00787ADB"/>
    <w:rsid w:val="00790B71"/>
    <w:rsid w:val="007A7222"/>
    <w:rsid w:val="007A770D"/>
    <w:rsid w:val="007B57AF"/>
    <w:rsid w:val="007C27CC"/>
    <w:rsid w:val="007C33C7"/>
    <w:rsid w:val="007D0820"/>
    <w:rsid w:val="007D25F8"/>
    <w:rsid w:val="007D2F6C"/>
    <w:rsid w:val="007D3D51"/>
    <w:rsid w:val="007D43BA"/>
    <w:rsid w:val="007D66A8"/>
    <w:rsid w:val="007D7F69"/>
    <w:rsid w:val="007E3E90"/>
    <w:rsid w:val="007E4958"/>
    <w:rsid w:val="007E7091"/>
    <w:rsid w:val="007E7135"/>
    <w:rsid w:val="007F1E11"/>
    <w:rsid w:val="008050F2"/>
    <w:rsid w:val="00812DE8"/>
    <w:rsid w:val="00817747"/>
    <w:rsid w:val="00817A88"/>
    <w:rsid w:val="00820C8C"/>
    <w:rsid w:val="008226B3"/>
    <w:rsid w:val="00822B33"/>
    <w:rsid w:val="00823538"/>
    <w:rsid w:val="008260AA"/>
    <w:rsid w:val="0083057F"/>
    <w:rsid w:val="00830CF7"/>
    <w:rsid w:val="00831DDF"/>
    <w:rsid w:val="00834307"/>
    <w:rsid w:val="00842D81"/>
    <w:rsid w:val="008440A9"/>
    <w:rsid w:val="00847570"/>
    <w:rsid w:val="00847BBA"/>
    <w:rsid w:val="008504FF"/>
    <w:rsid w:val="00850C34"/>
    <w:rsid w:val="0085176D"/>
    <w:rsid w:val="008530AE"/>
    <w:rsid w:val="008559DF"/>
    <w:rsid w:val="00857D1E"/>
    <w:rsid w:val="00867909"/>
    <w:rsid w:val="0087343D"/>
    <w:rsid w:val="00875174"/>
    <w:rsid w:val="00875E69"/>
    <w:rsid w:val="00884EB3"/>
    <w:rsid w:val="008912F6"/>
    <w:rsid w:val="00897CDC"/>
    <w:rsid w:val="008A0AC4"/>
    <w:rsid w:val="008A49EA"/>
    <w:rsid w:val="008A5E8F"/>
    <w:rsid w:val="008A70A0"/>
    <w:rsid w:val="008A7853"/>
    <w:rsid w:val="008B2178"/>
    <w:rsid w:val="008B7056"/>
    <w:rsid w:val="008C43A2"/>
    <w:rsid w:val="008D25B4"/>
    <w:rsid w:val="008D6087"/>
    <w:rsid w:val="008D6E53"/>
    <w:rsid w:val="008E270A"/>
    <w:rsid w:val="008E7653"/>
    <w:rsid w:val="008E7D4C"/>
    <w:rsid w:val="008F1C23"/>
    <w:rsid w:val="008F4A7B"/>
    <w:rsid w:val="008F5657"/>
    <w:rsid w:val="008F5CC3"/>
    <w:rsid w:val="008F701D"/>
    <w:rsid w:val="0090280E"/>
    <w:rsid w:val="00906332"/>
    <w:rsid w:val="00906566"/>
    <w:rsid w:val="00906D3B"/>
    <w:rsid w:val="009135D0"/>
    <w:rsid w:val="00915645"/>
    <w:rsid w:val="009156CB"/>
    <w:rsid w:val="009161F4"/>
    <w:rsid w:val="009169E1"/>
    <w:rsid w:val="00924A8E"/>
    <w:rsid w:val="0092605E"/>
    <w:rsid w:val="00931272"/>
    <w:rsid w:val="0093337A"/>
    <w:rsid w:val="0093390C"/>
    <w:rsid w:val="0093485E"/>
    <w:rsid w:val="00940714"/>
    <w:rsid w:val="00943974"/>
    <w:rsid w:val="0095600A"/>
    <w:rsid w:val="0096037C"/>
    <w:rsid w:val="00960399"/>
    <w:rsid w:val="00962A1B"/>
    <w:rsid w:val="00965CF0"/>
    <w:rsid w:val="009669CC"/>
    <w:rsid w:val="009704A9"/>
    <w:rsid w:val="00970633"/>
    <w:rsid w:val="00970DB3"/>
    <w:rsid w:val="009730BD"/>
    <w:rsid w:val="009816E1"/>
    <w:rsid w:val="00990A37"/>
    <w:rsid w:val="0099277D"/>
    <w:rsid w:val="00993F06"/>
    <w:rsid w:val="00996865"/>
    <w:rsid w:val="009A3609"/>
    <w:rsid w:val="009A5C2B"/>
    <w:rsid w:val="009A5FD2"/>
    <w:rsid w:val="009C2DB6"/>
    <w:rsid w:val="009C70D7"/>
    <w:rsid w:val="009D1FD8"/>
    <w:rsid w:val="009D307D"/>
    <w:rsid w:val="009E251F"/>
    <w:rsid w:val="009E2DEC"/>
    <w:rsid w:val="009E6E0A"/>
    <w:rsid w:val="00A01896"/>
    <w:rsid w:val="00A030AC"/>
    <w:rsid w:val="00A06454"/>
    <w:rsid w:val="00A15BD0"/>
    <w:rsid w:val="00A15CE4"/>
    <w:rsid w:val="00A16423"/>
    <w:rsid w:val="00A21D85"/>
    <w:rsid w:val="00A30388"/>
    <w:rsid w:val="00A3227A"/>
    <w:rsid w:val="00A34871"/>
    <w:rsid w:val="00A34A64"/>
    <w:rsid w:val="00A34B22"/>
    <w:rsid w:val="00A374DC"/>
    <w:rsid w:val="00A410DE"/>
    <w:rsid w:val="00A41831"/>
    <w:rsid w:val="00A46E97"/>
    <w:rsid w:val="00A52E81"/>
    <w:rsid w:val="00A6073C"/>
    <w:rsid w:val="00A62484"/>
    <w:rsid w:val="00A668BC"/>
    <w:rsid w:val="00A66C14"/>
    <w:rsid w:val="00A75BDE"/>
    <w:rsid w:val="00A76E1F"/>
    <w:rsid w:val="00A81E2A"/>
    <w:rsid w:val="00A82478"/>
    <w:rsid w:val="00A858F3"/>
    <w:rsid w:val="00A85E50"/>
    <w:rsid w:val="00A91EF4"/>
    <w:rsid w:val="00A9484C"/>
    <w:rsid w:val="00A97E1F"/>
    <w:rsid w:val="00AA1236"/>
    <w:rsid w:val="00AA466D"/>
    <w:rsid w:val="00AA550D"/>
    <w:rsid w:val="00AB40FF"/>
    <w:rsid w:val="00AB450F"/>
    <w:rsid w:val="00AB7D8E"/>
    <w:rsid w:val="00AC0C67"/>
    <w:rsid w:val="00AC20FD"/>
    <w:rsid w:val="00AC50E1"/>
    <w:rsid w:val="00AD2B20"/>
    <w:rsid w:val="00AD3F55"/>
    <w:rsid w:val="00AD457F"/>
    <w:rsid w:val="00AF2E5D"/>
    <w:rsid w:val="00AF3A9F"/>
    <w:rsid w:val="00AF5556"/>
    <w:rsid w:val="00AF70DB"/>
    <w:rsid w:val="00B00B45"/>
    <w:rsid w:val="00B24042"/>
    <w:rsid w:val="00B36420"/>
    <w:rsid w:val="00B36435"/>
    <w:rsid w:val="00B36603"/>
    <w:rsid w:val="00B36EFC"/>
    <w:rsid w:val="00B41718"/>
    <w:rsid w:val="00B4489F"/>
    <w:rsid w:val="00B54D13"/>
    <w:rsid w:val="00B73E10"/>
    <w:rsid w:val="00B75F2C"/>
    <w:rsid w:val="00B817CF"/>
    <w:rsid w:val="00B82469"/>
    <w:rsid w:val="00B9050A"/>
    <w:rsid w:val="00B9229E"/>
    <w:rsid w:val="00B943A0"/>
    <w:rsid w:val="00B94E33"/>
    <w:rsid w:val="00B9640A"/>
    <w:rsid w:val="00B968A9"/>
    <w:rsid w:val="00BA08D5"/>
    <w:rsid w:val="00BA23B3"/>
    <w:rsid w:val="00BA28A4"/>
    <w:rsid w:val="00BA44EE"/>
    <w:rsid w:val="00BA4B07"/>
    <w:rsid w:val="00BA76CE"/>
    <w:rsid w:val="00BC183C"/>
    <w:rsid w:val="00BC217E"/>
    <w:rsid w:val="00BC2C32"/>
    <w:rsid w:val="00BC44BA"/>
    <w:rsid w:val="00BC6981"/>
    <w:rsid w:val="00BC71EE"/>
    <w:rsid w:val="00BD0563"/>
    <w:rsid w:val="00BD185E"/>
    <w:rsid w:val="00BD1CE8"/>
    <w:rsid w:val="00BE195F"/>
    <w:rsid w:val="00BE5533"/>
    <w:rsid w:val="00BE5816"/>
    <w:rsid w:val="00BF23AF"/>
    <w:rsid w:val="00BF7CD9"/>
    <w:rsid w:val="00BF7DC8"/>
    <w:rsid w:val="00C0261C"/>
    <w:rsid w:val="00C0422F"/>
    <w:rsid w:val="00C0487F"/>
    <w:rsid w:val="00C05E98"/>
    <w:rsid w:val="00C05F00"/>
    <w:rsid w:val="00C07CB3"/>
    <w:rsid w:val="00C12D67"/>
    <w:rsid w:val="00C142F6"/>
    <w:rsid w:val="00C21DB4"/>
    <w:rsid w:val="00C3248B"/>
    <w:rsid w:val="00C33993"/>
    <w:rsid w:val="00C34DF1"/>
    <w:rsid w:val="00C40852"/>
    <w:rsid w:val="00C42981"/>
    <w:rsid w:val="00C50B8A"/>
    <w:rsid w:val="00C524D6"/>
    <w:rsid w:val="00C53DA5"/>
    <w:rsid w:val="00C54F83"/>
    <w:rsid w:val="00C63D5D"/>
    <w:rsid w:val="00C66A82"/>
    <w:rsid w:val="00C83B1E"/>
    <w:rsid w:val="00C865C5"/>
    <w:rsid w:val="00C87377"/>
    <w:rsid w:val="00C87FC3"/>
    <w:rsid w:val="00C9386E"/>
    <w:rsid w:val="00C94030"/>
    <w:rsid w:val="00C96449"/>
    <w:rsid w:val="00C97E7F"/>
    <w:rsid w:val="00CA1ADD"/>
    <w:rsid w:val="00CA69FA"/>
    <w:rsid w:val="00CA79FC"/>
    <w:rsid w:val="00CB3541"/>
    <w:rsid w:val="00CB43C3"/>
    <w:rsid w:val="00CB509E"/>
    <w:rsid w:val="00CB5BF1"/>
    <w:rsid w:val="00CB7041"/>
    <w:rsid w:val="00CB72BD"/>
    <w:rsid w:val="00CB7CB4"/>
    <w:rsid w:val="00CC16ED"/>
    <w:rsid w:val="00CC1D92"/>
    <w:rsid w:val="00CC2EA2"/>
    <w:rsid w:val="00CC311B"/>
    <w:rsid w:val="00CC3537"/>
    <w:rsid w:val="00CC414D"/>
    <w:rsid w:val="00CD1A7E"/>
    <w:rsid w:val="00CD58FB"/>
    <w:rsid w:val="00CD638E"/>
    <w:rsid w:val="00CE2F9A"/>
    <w:rsid w:val="00CF3D94"/>
    <w:rsid w:val="00D01B07"/>
    <w:rsid w:val="00D03BC0"/>
    <w:rsid w:val="00D05160"/>
    <w:rsid w:val="00D07DD0"/>
    <w:rsid w:val="00D107A2"/>
    <w:rsid w:val="00D11EF1"/>
    <w:rsid w:val="00D12281"/>
    <w:rsid w:val="00D14652"/>
    <w:rsid w:val="00D14BA9"/>
    <w:rsid w:val="00D153BE"/>
    <w:rsid w:val="00D1746A"/>
    <w:rsid w:val="00D22481"/>
    <w:rsid w:val="00D3243F"/>
    <w:rsid w:val="00D327D5"/>
    <w:rsid w:val="00D404D6"/>
    <w:rsid w:val="00D428EE"/>
    <w:rsid w:val="00D46A64"/>
    <w:rsid w:val="00D50A05"/>
    <w:rsid w:val="00D50DF8"/>
    <w:rsid w:val="00D520AB"/>
    <w:rsid w:val="00D552E2"/>
    <w:rsid w:val="00D5690D"/>
    <w:rsid w:val="00D573A8"/>
    <w:rsid w:val="00D61C4D"/>
    <w:rsid w:val="00D622B6"/>
    <w:rsid w:val="00D641CD"/>
    <w:rsid w:val="00D67817"/>
    <w:rsid w:val="00D72C8D"/>
    <w:rsid w:val="00D77681"/>
    <w:rsid w:val="00D93210"/>
    <w:rsid w:val="00D94EB7"/>
    <w:rsid w:val="00DA169A"/>
    <w:rsid w:val="00DA5014"/>
    <w:rsid w:val="00DA5E16"/>
    <w:rsid w:val="00DB1E28"/>
    <w:rsid w:val="00DB3136"/>
    <w:rsid w:val="00DC42AA"/>
    <w:rsid w:val="00DC4801"/>
    <w:rsid w:val="00DD1050"/>
    <w:rsid w:val="00DE229D"/>
    <w:rsid w:val="00DE297E"/>
    <w:rsid w:val="00DE3D30"/>
    <w:rsid w:val="00DE7CBF"/>
    <w:rsid w:val="00DF1114"/>
    <w:rsid w:val="00DF37F6"/>
    <w:rsid w:val="00DF6C16"/>
    <w:rsid w:val="00DF7B8E"/>
    <w:rsid w:val="00E02D89"/>
    <w:rsid w:val="00E03C14"/>
    <w:rsid w:val="00E10FE3"/>
    <w:rsid w:val="00E137EF"/>
    <w:rsid w:val="00E20C8D"/>
    <w:rsid w:val="00E27C73"/>
    <w:rsid w:val="00E30152"/>
    <w:rsid w:val="00E32751"/>
    <w:rsid w:val="00E332C0"/>
    <w:rsid w:val="00E50313"/>
    <w:rsid w:val="00E50622"/>
    <w:rsid w:val="00E50E72"/>
    <w:rsid w:val="00E558D9"/>
    <w:rsid w:val="00E55C4B"/>
    <w:rsid w:val="00E63A68"/>
    <w:rsid w:val="00E74066"/>
    <w:rsid w:val="00E757DA"/>
    <w:rsid w:val="00E75B80"/>
    <w:rsid w:val="00E75F5B"/>
    <w:rsid w:val="00E80923"/>
    <w:rsid w:val="00E853F6"/>
    <w:rsid w:val="00E86536"/>
    <w:rsid w:val="00E9047A"/>
    <w:rsid w:val="00E90ACD"/>
    <w:rsid w:val="00EA0EC4"/>
    <w:rsid w:val="00EA1F1A"/>
    <w:rsid w:val="00EA2ABA"/>
    <w:rsid w:val="00EA5998"/>
    <w:rsid w:val="00EA679C"/>
    <w:rsid w:val="00EA67A8"/>
    <w:rsid w:val="00EB0F86"/>
    <w:rsid w:val="00EB5ED3"/>
    <w:rsid w:val="00EC0B71"/>
    <w:rsid w:val="00EC35C2"/>
    <w:rsid w:val="00EC4A2C"/>
    <w:rsid w:val="00EC6661"/>
    <w:rsid w:val="00EC6C74"/>
    <w:rsid w:val="00ED394D"/>
    <w:rsid w:val="00ED4BA6"/>
    <w:rsid w:val="00ED572B"/>
    <w:rsid w:val="00EE0BFD"/>
    <w:rsid w:val="00EE5C29"/>
    <w:rsid w:val="00EF0C96"/>
    <w:rsid w:val="00EF4525"/>
    <w:rsid w:val="00EF5D5E"/>
    <w:rsid w:val="00F019FA"/>
    <w:rsid w:val="00F01E5E"/>
    <w:rsid w:val="00F01FFB"/>
    <w:rsid w:val="00F1338B"/>
    <w:rsid w:val="00F15F6C"/>
    <w:rsid w:val="00F20F66"/>
    <w:rsid w:val="00F22584"/>
    <w:rsid w:val="00F24D56"/>
    <w:rsid w:val="00F25AF4"/>
    <w:rsid w:val="00F31C1F"/>
    <w:rsid w:val="00F32946"/>
    <w:rsid w:val="00F33105"/>
    <w:rsid w:val="00F355F3"/>
    <w:rsid w:val="00F37CB7"/>
    <w:rsid w:val="00F415B3"/>
    <w:rsid w:val="00F44AFE"/>
    <w:rsid w:val="00F51CBA"/>
    <w:rsid w:val="00F52D51"/>
    <w:rsid w:val="00F568C4"/>
    <w:rsid w:val="00F62DFC"/>
    <w:rsid w:val="00F64941"/>
    <w:rsid w:val="00F74795"/>
    <w:rsid w:val="00F81027"/>
    <w:rsid w:val="00F858BD"/>
    <w:rsid w:val="00F87DBE"/>
    <w:rsid w:val="00F87FE1"/>
    <w:rsid w:val="00FA4FD7"/>
    <w:rsid w:val="00FA5E3B"/>
    <w:rsid w:val="00FA60D8"/>
    <w:rsid w:val="00FA65AA"/>
    <w:rsid w:val="00FB019A"/>
    <w:rsid w:val="00FB2157"/>
    <w:rsid w:val="00FB561B"/>
    <w:rsid w:val="00FB5D5D"/>
    <w:rsid w:val="00FB6C56"/>
    <w:rsid w:val="00FB7A93"/>
    <w:rsid w:val="00FC0A4D"/>
    <w:rsid w:val="00FC2F23"/>
    <w:rsid w:val="00FC410B"/>
    <w:rsid w:val="00FD1EF2"/>
    <w:rsid w:val="00FD2844"/>
    <w:rsid w:val="00FE06B6"/>
    <w:rsid w:val="00FE0F7F"/>
    <w:rsid w:val="00FE73FF"/>
    <w:rsid w:val="00FF2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9436"/>
  <w15:docId w15:val="{4C73B21E-1F87-4F4E-B726-75949B41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C28B9"/>
  </w:style>
  <w:style w:type="paragraph" w:styleId="Nagwek1">
    <w:name w:val="heading 1"/>
    <w:basedOn w:val="Normalny"/>
    <w:next w:val="Normalny"/>
    <w:link w:val="Nagwek1Znak"/>
    <w:uiPriority w:val="9"/>
    <w:qFormat/>
    <w:rsid w:val="0041532D"/>
    <w:pPr>
      <w:keepNext/>
      <w:keepLines/>
      <w:spacing w:before="360" w:after="0"/>
      <w:outlineLvl w:val="0"/>
    </w:pPr>
    <w:rPr>
      <w:rFonts w:eastAsia="Times New Roman" w:cstheme="minorHAnsi"/>
      <w:b/>
      <w:bCs/>
      <w:color w:val="767171" w:themeColor="background2" w:themeShade="80"/>
      <w:sz w:val="28"/>
      <w:szCs w:val="28"/>
      <w:lang w:eastAsia="pl-PL"/>
    </w:rPr>
  </w:style>
  <w:style w:type="paragraph" w:styleId="Nagwek2">
    <w:name w:val="heading 2"/>
    <w:basedOn w:val="Normalny"/>
    <w:next w:val="Normalny"/>
    <w:link w:val="Nagwek2Znak"/>
    <w:uiPriority w:val="9"/>
    <w:unhideWhenUsed/>
    <w:qFormat/>
    <w:rsid w:val="0017246D"/>
    <w:pPr>
      <w:keepNext/>
      <w:keepLines/>
      <w:spacing w:before="120" w:after="0" w:line="264" w:lineRule="auto"/>
      <w:outlineLvl w:val="1"/>
    </w:pPr>
    <w:rPr>
      <w:rFonts w:eastAsiaTheme="majorEastAsia" w:cstheme="minorHAnsi"/>
      <w:b/>
      <w:bCs/>
      <w:color w:val="767171" w:themeColor="background2" w:themeShade="80"/>
      <w:sz w:val="24"/>
      <w:szCs w:val="24"/>
      <w:lang w:eastAsia="pl-PL"/>
    </w:rPr>
  </w:style>
  <w:style w:type="paragraph" w:styleId="Nagwek3">
    <w:name w:val="heading 3"/>
    <w:basedOn w:val="Normalny"/>
    <w:next w:val="Normalny"/>
    <w:link w:val="Nagwek3Znak"/>
    <w:uiPriority w:val="9"/>
    <w:semiHidden/>
    <w:unhideWhenUsed/>
    <w:qFormat/>
    <w:rsid w:val="00FB561B"/>
    <w:pPr>
      <w:keepNext/>
      <w:keepLines/>
      <w:spacing w:before="200" w:after="0" w:line="276" w:lineRule="auto"/>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FB7A93"/>
    <w:pPr>
      <w:tabs>
        <w:tab w:val="center" w:pos="4536"/>
        <w:tab w:val="right" w:pos="9072"/>
      </w:tabs>
      <w:spacing w:after="0" w:line="240" w:lineRule="auto"/>
    </w:pPr>
  </w:style>
  <w:style w:type="character" w:customStyle="1" w:styleId="NagwekZnak">
    <w:name w:val="Nagłówek Znak"/>
    <w:basedOn w:val="Domylnaczcionkaakapitu"/>
    <w:link w:val="Nagwek"/>
    <w:qFormat/>
    <w:rsid w:val="00FB7A93"/>
  </w:style>
  <w:style w:type="paragraph" w:styleId="Stopka">
    <w:name w:val="footer"/>
    <w:basedOn w:val="Normalny"/>
    <w:link w:val="StopkaZnak"/>
    <w:uiPriority w:val="99"/>
    <w:unhideWhenUsed/>
    <w:rsid w:val="00FB7A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A93"/>
  </w:style>
  <w:style w:type="character" w:customStyle="1" w:styleId="Nagwek1Znak">
    <w:name w:val="Nagłówek 1 Znak"/>
    <w:basedOn w:val="Domylnaczcionkaakapitu"/>
    <w:link w:val="Nagwek1"/>
    <w:uiPriority w:val="9"/>
    <w:rsid w:val="0041532D"/>
    <w:rPr>
      <w:rFonts w:eastAsia="Times New Roman" w:cstheme="minorHAnsi"/>
      <w:b/>
      <w:bCs/>
      <w:color w:val="767171" w:themeColor="background2" w:themeShade="80"/>
      <w:sz w:val="28"/>
      <w:szCs w:val="28"/>
      <w:lang w:eastAsia="pl-PL"/>
    </w:rPr>
  </w:style>
  <w:style w:type="character" w:customStyle="1" w:styleId="Nagwek2Znak">
    <w:name w:val="Nagłówek 2 Znak"/>
    <w:basedOn w:val="Domylnaczcionkaakapitu"/>
    <w:link w:val="Nagwek2"/>
    <w:uiPriority w:val="9"/>
    <w:rsid w:val="0017246D"/>
    <w:rPr>
      <w:rFonts w:eastAsiaTheme="majorEastAsia" w:cstheme="minorHAnsi"/>
      <w:b/>
      <w:bCs/>
      <w:color w:val="767171" w:themeColor="background2" w:themeShade="80"/>
      <w:sz w:val="24"/>
      <w:szCs w:val="24"/>
      <w:lang w:eastAsia="pl-PL"/>
    </w:rPr>
  </w:style>
  <w:style w:type="paragraph" w:styleId="Akapitzlist">
    <w:name w:val="List Paragraph"/>
    <w:aliases w:val="Akapit z listą 1,times,List Paragraph,normalny tekst,Numerowanie,Akapit z listą BS,Kolorowa lista — akcent 11,Chorzów - Akapit z listą,Tekst punktowanie,Punktor - wymiennik,maz_wyliczenie,opis dzialania,K-P_odwolanie,A_wyliczenie,BulletC"/>
    <w:basedOn w:val="Normalny"/>
    <w:link w:val="AkapitzlistZnak"/>
    <w:uiPriority w:val="34"/>
    <w:qFormat/>
    <w:rsid w:val="00A30388"/>
    <w:pPr>
      <w:suppressAutoHyphens/>
      <w:autoSpaceDN w:val="0"/>
      <w:spacing w:line="240" w:lineRule="auto"/>
      <w:ind w:left="720"/>
      <w:textAlignment w:val="baseline"/>
    </w:pPr>
    <w:rPr>
      <w:rFonts w:ascii="Calibri" w:eastAsia="Calibri" w:hAnsi="Calibri" w:cs="Times New Roman"/>
    </w:rPr>
  </w:style>
  <w:style w:type="character" w:styleId="Hipercze">
    <w:name w:val="Hyperlink"/>
    <w:basedOn w:val="Domylnaczcionkaakapitu"/>
    <w:uiPriority w:val="99"/>
    <w:rsid w:val="00A30388"/>
    <w:rPr>
      <w:color w:val="0563C1"/>
      <w:u w:val="single"/>
    </w:rPr>
  </w:style>
  <w:style w:type="paragraph" w:styleId="Legenda">
    <w:name w:val="caption"/>
    <w:aliases w:val="Podpisy tabel,EPL Tytuł wykresu/tabeli,A_podpis_tab_rys,podpis_tabel,Legenda Znak Znak Znak,Legenda Znak Znak Znak Znak,Legenda Znak Znak Znak Znak Znak Znak,Legenda Znak Znak Znak Znak Znak Znak Znak,Legenda Znak Znak Z"/>
    <w:basedOn w:val="Normalny"/>
    <w:link w:val="LegendaZnak"/>
    <w:uiPriority w:val="35"/>
    <w:qFormat/>
    <w:rsid w:val="0070441D"/>
    <w:pPr>
      <w:suppressAutoHyphens/>
      <w:autoSpaceDN w:val="0"/>
      <w:spacing w:before="120" w:after="120" w:line="240" w:lineRule="auto"/>
      <w:jc w:val="both"/>
      <w:textAlignment w:val="baseline"/>
    </w:pPr>
    <w:rPr>
      <w:rFonts w:eastAsia="Calibri" w:cstheme="minorHAnsi"/>
      <w:b/>
      <w:bCs/>
      <w:color w:val="767171" w:themeColor="background2" w:themeShade="80"/>
      <w:sz w:val="20"/>
      <w:szCs w:val="20"/>
      <w:lang w:eastAsia="pl-PL"/>
    </w:rPr>
  </w:style>
  <w:style w:type="character" w:styleId="Odwoanieprzypisudolnego">
    <w:name w:val="footnote reference"/>
    <w:aliases w:val="EN Footnote Reference,Times 10 Point,Exposant 3 Point,Footnote symbol,Footnote reference number,note TESI,stylish,Footnote Reference Number,Odwołanie przypisu,Überschrift 4 Zchn1,Título 4 Car Zchn,Heading 4 Char1 Car Zchn,SUPE"/>
    <w:basedOn w:val="Domylnaczcionkaakapitu"/>
    <w:link w:val="FootnotesymbolCarZchn"/>
    <w:uiPriority w:val="99"/>
    <w:qFormat/>
    <w:rsid w:val="00A30388"/>
    <w:rPr>
      <w:rFonts w:cs="Times New Roman"/>
      <w:position w:val="0"/>
      <w:vertAlign w:val="superscript"/>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qFormat/>
    <w:rsid w:val="00A30388"/>
    <w:pPr>
      <w:suppressAutoHyphens/>
      <w:autoSpaceDN w:val="0"/>
      <w:spacing w:after="0" w:line="240" w:lineRule="auto"/>
      <w:jc w:val="both"/>
      <w:textAlignment w:val="baseline"/>
    </w:pPr>
    <w:rPr>
      <w:rFonts w:ascii="Arial" w:eastAsia="Calibri" w:hAnsi="Arial" w:cs="Times New Roman"/>
      <w:sz w:val="20"/>
      <w:szCs w:val="20"/>
      <w:lang w:eastAsia="pl-PL"/>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qFormat/>
    <w:rsid w:val="00A30388"/>
    <w:rPr>
      <w:rFonts w:ascii="Arial" w:eastAsia="Calibri" w:hAnsi="Arial" w:cs="Times New Roman"/>
      <w:sz w:val="20"/>
      <w:szCs w:val="20"/>
      <w:lang w:eastAsia="pl-PL"/>
    </w:rPr>
  </w:style>
  <w:style w:type="character" w:styleId="Uwydatnienie">
    <w:name w:val="Emphasis"/>
    <w:basedOn w:val="Domylnaczcionkaakapitu"/>
    <w:rsid w:val="00A30388"/>
    <w:rPr>
      <w:i/>
      <w:iCs/>
    </w:rPr>
  </w:style>
  <w:style w:type="table" w:styleId="Tabela-Siatka">
    <w:name w:val="Table Grid"/>
    <w:basedOn w:val="Standardowy"/>
    <w:uiPriority w:val="39"/>
    <w:rsid w:val="00EB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FB561B"/>
    <w:pPr>
      <w:outlineLvl w:val="9"/>
    </w:pPr>
    <w:rPr>
      <w:rFonts w:asciiTheme="majorHAnsi" w:eastAsiaTheme="majorEastAsia" w:hAnsiTheme="majorHAnsi" w:cstheme="majorBidi"/>
      <w:b w:val="0"/>
      <w:bCs w:val="0"/>
      <w:color w:val="1F3864" w:themeColor="accent1" w:themeShade="80"/>
      <w:sz w:val="32"/>
      <w:szCs w:val="32"/>
    </w:rPr>
  </w:style>
  <w:style w:type="paragraph" w:styleId="Spistreci1">
    <w:name w:val="toc 1"/>
    <w:basedOn w:val="Normalny"/>
    <w:next w:val="Normalny"/>
    <w:autoRedefine/>
    <w:uiPriority w:val="39"/>
    <w:unhideWhenUsed/>
    <w:rsid w:val="00FB561B"/>
    <w:pPr>
      <w:spacing w:after="100"/>
    </w:pPr>
  </w:style>
  <w:style w:type="paragraph" w:styleId="Spistreci2">
    <w:name w:val="toc 2"/>
    <w:basedOn w:val="Normalny"/>
    <w:next w:val="Normalny"/>
    <w:autoRedefine/>
    <w:uiPriority w:val="39"/>
    <w:unhideWhenUsed/>
    <w:rsid w:val="00D72C8D"/>
    <w:pPr>
      <w:tabs>
        <w:tab w:val="right" w:leader="dot" w:pos="10204"/>
      </w:tabs>
      <w:spacing w:after="100"/>
      <w:ind w:left="220"/>
    </w:pPr>
    <w:rPr>
      <w:rFonts w:eastAsia="Times New Roman" w:cstheme="minorHAnsi"/>
      <w:b/>
      <w:bCs/>
      <w:noProof/>
      <w:lang w:eastAsia="pl-PL"/>
    </w:rPr>
  </w:style>
  <w:style w:type="character" w:customStyle="1" w:styleId="Nagwek3Znak">
    <w:name w:val="Nagłówek 3 Znak"/>
    <w:basedOn w:val="Domylnaczcionkaakapitu"/>
    <w:link w:val="Nagwek3"/>
    <w:uiPriority w:val="9"/>
    <w:semiHidden/>
    <w:rsid w:val="00FB561B"/>
    <w:rPr>
      <w:rFonts w:asciiTheme="majorHAnsi" w:eastAsiaTheme="majorEastAsia" w:hAnsiTheme="majorHAnsi" w:cstheme="majorBidi"/>
      <w:b/>
      <w:bCs/>
      <w:color w:val="4472C4" w:themeColor="accent1"/>
    </w:rPr>
  </w:style>
  <w:style w:type="paragraph" w:styleId="Tekstprzypisukocowego">
    <w:name w:val="endnote text"/>
    <w:basedOn w:val="Normalny"/>
    <w:link w:val="TekstprzypisukocowegoZnak"/>
    <w:uiPriority w:val="99"/>
    <w:semiHidden/>
    <w:unhideWhenUsed/>
    <w:rsid w:val="00FB561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561B"/>
    <w:rPr>
      <w:sz w:val="20"/>
      <w:szCs w:val="20"/>
    </w:rPr>
  </w:style>
  <w:style w:type="character" w:styleId="Odwoanieprzypisukocowego">
    <w:name w:val="endnote reference"/>
    <w:basedOn w:val="Domylnaczcionkaakapitu"/>
    <w:uiPriority w:val="99"/>
    <w:semiHidden/>
    <w:unhideWhenUsed/>
    <w:rsid w:val="00FB561B"/>
    <w:rPr>
      <w:vertAlign w:val="superscript"/>
    </w:rPr>
  </w:style>
  <w:style w:type="paragraph" w:styleId="Bezodstpw">
    <w:name w:val="No Spacing"/>
    <w:link w:val="BezodstpwZnak"/>
    <w:uiPriority w:val="1"/>
    <w:qFormat/>
    <w:rsid w:val="00FB561B"/>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FB561B"/>
    <w:rPr>
      <w:rFonts w:eastAsiaTheme="minorEastAsia"/>
      <w:lang w:eastAsia="pl-PL"/>
    </w:rPr>
  </w:style>
  <w:style w:type="paragraph" w:styleId="Tekstdymka">
    <w:name w:val="Balloon Text"/>
    <w:basedOn w:val="Normalny"/>
    <w:link w:val="TekstdymkaZnak"/>
    <w:uiPriority w:val="99"/>
    <w:semiHidden/>
    <w:unhideWhenUsed/>
    <w:rsid w:val="00FB561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561B"/>
    <w:rPr>
      <w:rFonts w:ascii="Tahoma" w:hAnsi="Tahoma" w:cs="Tahoma"/>
      <w:sz w:val="16"/>
      <w:szCs w:val="16"/>
    </w:rPr>
  </w:style>
  <w:style w:type="paragraph" w:styleId="Spisilustracji">
    <w:name w:val="table of figures"/>
    <w:basedOn w:val="Normalny"/>
    <w:next w:val="Normalny"/>
    <w:uiPriority w:val="99"/>
    <w:unhideWhenUsed/>
    <w:rsid w:val="00FB561B"/>
    <w:pPr>
      <w:spacing w:after="0" w:line="276" w:lineRule="auto"/>
    </w:pPr>
  </w:style>
  <w:style w:type="character" w:customStyle="1" w:styleId="AkapitzlistZnak">
    <w:name w:val="Akapit z listą Znak"/>
    <w:aliases w:val="Akapit z listą 1 Znak,times Znak,List Paragraph Znak,normalny tekst Znak,Numerowanie Znak,Akapit z listą BS Znak,Kolorowa lista — akcent 11 Znak,Chorzów - Akapit z listą Znak,Tekst punktowanie Znak,Punktor - wymiennik Znak"/>
    <w:link w:val="Akapitzlist"/>
    <w:uiPriority w:val="34"/>
    <w:qFormat/>
    <w:rsid w:val="00FB561B"/>
    <w:rPr>
      <w:rFonts w:ascii="Calibri" w:eastAsia="Calibri" w:hAnsi="Calibri" w:cs="Times New Roman"/>
    </w:rPr>
  </w:style>
  <w:style w:type="paragraph" w:styleId="Tytu">
    <w:name w:val="Title"/>
    <w:basedOn w:val="Legenda"/>
    <w:next w:val="Normalny"/>
    <w:link w:val="TytuZnak"/>
    <w:uiPriority w:val="10"/>
    <w:qFormat/>
    <w:rsid w:val="00CA79FC"/>
    <w:pPr>
      <w:suppressAutoHyphens w:val="0"/>
      <w:autoSpaceDN/>
      <w:spacing w:line="264" w:lineRule="auto"/>
      <w:jc w:val="left"/>
      <w:textAlignment w:val="auto"/>
    </w:pPr>
    <w:rPr>
      <w:rFonts w:eastAsiaTheme="minorHAnsi"/>
      <w:bCs w:val="0"/>
      <w:color w:val="525252" w:themeColor="accent3" w:themeShade="80"/>
      <w:sz w:val="22"/>
      <w:szCs w:val="22"/>
      <w:lang w:eastAsia="en-US"/>
    </w:rPr>
  </w:style>
  <w:style w:type="character" w:customStyle="1" w:styleId="TytuZnak">
    <w:name w:val="Tytuł Znak"/>
    <w:basedOn w:val="Domylnaczcionkaakapitu"/>
    <w:link w:val="Tytu"/>
    <w:uiPriority w:val="10"/>
    <w:rsid w:val="00CA79FC"/>
    <w:rPr>
      <w:rFonts w:cstheme="minorHAnsi"/>
      <w:b/>
      <w:color w:val="525252" w:themeColor="accent3" w:themeShade="80"/>
    </w:rPr>
  </w:style>
  <w:style w:type="paragraph" w:customStyle="1" w:styleId="Normalny1">
    <w:name w:val="Normalny1"/>
    <w:qFormat/>
    <w:rsid w:val="00FB561B"/>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styleId="Tytuksiki">
    <w:name w:val="Book Title"/>
    <w:basedOn w:val="Domylnaczcionkaakapitu"/>
    <w:uiPriority w:val="33"/>
    <w:qFormat/>
    <w:rsid w:val="00FB561B"/>
    <w:rPr>
      <w:rFonts w:ascii="Times New Roman" w:hAnsi="Times New Roman" w:cs="Times New Roman"/>
      <w:smallCaps/>
      <w:spacing w:val="5"/>
      <w:sz w:val="22"/>
      <w:szCs w:val="22"/>
    </w:rPr>
  </w:style>
  <w:style w:type="table" w:customStyle="1" w:styleId="redniecieniowanie1akcent11">
    <w:name w:val="Średnie cieniowanie 1 — akcent 11"/>
    <w:basedOn w:val="Standardowy"/>
    <w:uiPriority w:val="63"/>
    <w:rsid w:val="00FB561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FontStyle24">
    <w:name w:val="Font Style24"/>
    <w:rsid w:val="00FB561B"/>
    <w:rPr>
      <w:rFonts w:ascii="Times New Roman" w:hAnsi="Times New Roman" w:cs="Times New Roman"/>
      <w:sz w:val="20"/>
      <w:szCs w:val="20"/>
    </w:rPr>
  </w:style>
  <w:style w:type="table" w:customStyle="1" w:styleId="redniasiatka3akcent31">
    <w:name w:val="Średnia siatka 3 — akcent 31"/>
    <w:basedOn w:val="Standardowy"/>
    <w:next w:val="redniasiatka3akcent3"/>
    <w:uiPriority w:val="69"/>
    <w:rsid w:val="00FB561B"/>
    <w:pPr>
      <w:spacing w:after="0" w:line="240" w:lineRule="auto"/>
      <w:jc w:val="both"/>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redniasiatka3akcent3">
    <w:name w:val="Medium Grid 3 Accent 3"/>
    <w:basedOn w:val="Standardowy"/>
    <w:uiPriority w:val="69"/>
    <w:rsid w:val="00FB561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Nierozpoznanawzmianka1">
    <w:name w:val="Nierozpoznana wzmianka1"/>
    <w:basedOn w:val="Domylnaczcionkaakapitu"/>
    <w:uiPriority w:val="99"/>
    <w:semiHidden/>
    <w:unhideWhenUsed/>
    <w:rsid w:val="00FB561B"/>
    <w:rPr>
      <w:color w:val="605E5C"/>
      <w:shd w:val="clear" w:color="auto" w:fill="E1DFDD"/>
    </w:rPr>
  </w:style>
  <w:style w:type="table" w:customStyle="1" w:styleId="Tabelasiatki1jasnaakcent51">
    <w:name w:val="Tabela siatki 1 — jasna — akcent 51"/>
    <w:basedOn w:val="Standardowy"/>
    <w:uiPriority w:val="46"/>
    <w:rsid w:val="00FB561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Nierozpoznanawzmianka2">
    <w:name w:val="Nierozpoznana wzmianka2"/>
    <w:basedOn w:val="Domylnaczcionkaakapitu"/>
    <w:uiPriority w:val="99"/>
    <w:semiHidden/>
    <w:unhideWhenUsed/>
    <w:rsid w:val="00FB561B"/>
    <w:rPr>
      <w:color w:val="605E5C"/>
      <w:shd w:val="clear" w:color="auto" w:fill="E1DFDD"/>
    </w:rPr>
  </w:style>
  <w:style w:type="character" w:styleId="Odwoaniedokomentarza">
    <w:name w:val="annotation reference"/>
    <w:basedOn w:val="Domylnaczcionkaakapitu"/>
    <w:uiPriority w:val="99"/>
    <w:semiHidden/>
    <w:unhideWhenUsed/>
    <w:rsid w:val="00FB561B"/>
    <w:rPr>
      <w:sz w:val="16"/>
      <w:szCs w:val="16"/>
    </w:rPr>
  </w:style>
  <w:style w:type="paragraph" w:styleId="Tekstkomentarza">
    <w:name w:val="annotation text"/>
    <w:basedOn w:val="Normalny"/>
    <w:link w:val="TekstkomentarzaZnak"/>
    <w:unhideWhenUsed/>
    <w:qFormat/>
    <w:rsid w:val="00FB561B"/>
    <w:pPr>
      <w:spacing w:after="200" w:line="240" w:lineRule="auto"/>
    </w:pPr>
    <w:rPr>
      <w:sz w:val="20"/>
      <w:szCs w:val="20"/>
    </w:rPr>
  </w:style>
  <w:style w:type="character" w:customStyle="1" w:styleId="TekstkomentarzaZnak">
    <w:name w:val="Tekst komentarza Znak"/>
    <w:basedOn w:val="Domylnaczcionkaakapitu"/>
    <w:link w:val="Tekstkomentarza"/>
    <w:qFormat/>
    <w:rsid w:val="00FB561B"/>
    <w:rPr>
      <w:sz w:val="20"/>
      <w:szCs w:val="20"/>
    </w:rPr>
  </w:style>
  <w:style w:type="paragraph" w:styleId="Tematkomentarza">
    <w:name w:val="annotation subject"/>
    <w:basedOn w:val="Tekstkomentarza"/>
    <w:next w:val="Tekstkomentarza"/>
    <w:link w:val="TematkomentarzaZnak"/>
    <w:uiPriority w:val="99"/>
    <w:semiHidden/>
    <w:unhideWhenUsed/>
    <w:rsid w:val="00FB561B"/>
    <w:rPr>
      <w:b/>
      <w:bCs/>
    </w:rPr>
  </w:style>
  <w:style w:type="character" w:customStyle="1" w:styleId="TematkomentarzaZnak">
    <w:name w:val="Temat komentarza Znak"/>
    <w:basedOn w:val="TekstkomentarzaZnak"/>
    <w:link w:val="Tematkomentarza"/>
    <w:uiPriority w:val="99"/>
    <w:semiHidden/>
    <w:rsid w:val="00FB561B"/>
    <w:rPr>
      <w:b/>
      <w:bCs/>
      <w:sz w:val="20"/>
      <w:szCs w:val="20"/>
    </w:rPr>
  </w:style>
  <w:style w:type="character" w:customStyle="1" w:styleId="Nierozpoznanawzmianka3">
    <w:name w:val="Nierozpoznana wzmianka3"/>
    <w:basedOn w:val="Domylnaczcionkaakapitu"/>
    <w:uiPriority w:val="99"/>
    <w:semiHidden/>
    <w:unhideWhenUsed/>
    <w:rsid w:val="00FB561B"/>
    <w:rPr>
      <w:color w:val="605E5C"/>
      <w:shd w:val="clear" w:color="auto" w:fill="E1DFDD"/>
    </w:rPr>
  </w:style>
  <w:style w:type="paragraph" w:styleId="Poprawka">
    <w:name w:val="Revision"/>
    <w:hidden/>
    <w:uiPriority w:val="99"/>
    <w:semiHidden/>
    <w:rsid w:val="00FB561B"/>
    <w:pPr>
      <w:spacing w:after="0" w:line="240" w:lineRule="auto"/>
    </w:pPr>
  </w:style>
  <w:style w:type="character" w:customStyle="1" w:styleId="Nierozpoznanawzmianka4">
    <w:name w:val="Nierozpoznana wzmianka4"/>
    <w:basedOn w:val="Domylnaczcionkaakapitu"/>
    <w:uiPriority w:val="99"/>
    <w:semiHidden/>
    <w:unhideWhenUsed/>
    <w:rsid w:val="00FB561B"/>
    <w:rPr>
      <w:color w:val="605E5C"/>
      <w:shd w:val="clear" w:color="auto" w:fill="E1DFDD"/>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uiPriority w:val="99"/>
    <w:qFormat/>
    <w:rsid w:val="00FB561B"/>
    <w:pPr>
      <w:spacing w:line="240" w:lineRule="exact"/>
      <w:jc w:val="both"/>
    </w:pPr>
    <w:rPr>
      <w:rFonts w:cs="Times New Roman"/>
      <w:vertAlign w:val="superscript"/>
    </w:rPr>
  </w:style>
  <w:style w:type="character" w:customStyle="1" w:styleId="LegendaZnak">
    <w:name w:val="Legenda Znak"/>
    <w:aliases w:val="Podpisy tabel Znak,EPL Tytuł wykresu/tabeli Znak,A_podpis_tab_rys Znak,podpis_tabel Znak,Legenda Znak Znak Znak Znak1,Legenda Znak Znak Znak Znak Znak,Legenda Znak Znak Znak Znak Znak Znak Znak1,Legenda Znak Znak Z Znak"/>
    <w:link w:val="Legenda"/>
    <w:uiPriority w:val="35"/>
    <w:locked/>
    <w:rsid w:val="0070441D"/>
    <w:rPr>
      <w:rFonts w:eastAsia="Calibri" w:cstheme="minorHAnsi"/>
      <w:b/>
      <w:bCs/>
      <w:color w:val="767171" w:themeColor="background2" w:themeShade="80"/>
      <w:sz w:val="20"/>
      <w:szCs w:val="20"/>
      <w:lang w:eastAsia="pl-PL"/>
    </w:rPr>
  </w:style>
  <w:style w:type="table" w:customStyle="1" w:styleId="Tabelasiatki4akcent61">
    <w:name w:val="Tabela siatki 4 — akcent 61"/>
    <w:aliases w:val="Tabela RLKS 1"/>
    <w:basedOn w:val="Standardowy"/>
    <w:uiPriority w:val="49"/>
    <w:rsid w:val="00FB561B"/>
    <w:pPr>
      <w:spacing w:after="0" w:line="240" w:lineRule="auto"/>
      <w:jc w:val="center"/>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cPr>
      <w:vAlign w:val="center"/>
    </w:tc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Znakiprzypiswdolnych">
    <w:name w:val="Znaki przypisów dolnych"/>
    <w:qFormat/>
    <w:rsid w:val="00FB561B"/>
    <w:rPr>
      <w:vertAlign w:val="superscript"/>
    </w:rPr>
  </w:style>
  <w:style w:type="character" w:styleId="UyteHipercze">
    <w:name w:val="FollowedHyperlink"/>
    <w:basedOn w:val="Domylnaczcionkaakapitu"/>
    <w:uiPriority w:val="99"/>
    <w:semiHidden/>
    <w:unhideWhenUsed/>
    <w:rsid w:val="00FB561B"/>
    <w:rPr>
      <w:color w:val="954F72" w:themeColor="followedHyperlink"/>
      <w:u w:val="single"/>
    </w:rPr>
  </w:style>
  <w:style w:type="character" w:customStyle="1" w:styleId="apple-converted-space">
    <w:name w:val="apple-converted-space"/>
    <w:basedOn w:val="Domylnaczcionkaakapitu"/>
    <w:rsid w:val="0074489D"/>
  </w:style>
  <w:style w:type="character" w:styleId="Pogrubienie">
    <w:name w:val="Strong"/>
    <w:basedOn w:val="Domylnaczcionkaakapitu"/>
    <w:uiPriority w:val="22"/>
    <w:qFormat/>
    <w:rsid w:val="0074489D"/>
    <w:rPr>
      <w:b/>
      <w:bCs/>
    </w:rPr>
  </w:style>
  <w:style w:type="paragraph" w:customStyle="1" w:styleId="Default">
    <w:name w:val="Default"/>
    <w:link w:val="DefaultZnak"/>
    <w:qFormat/>
    <w:rsid w:val="000838E7"/>
    <w:pPr>
      <w:autoSpaceDE w:val="0"/>
      <w:autoSpaceDN w:val="0"/>
      <w:adjustRightInd w:val="0"/>
      <w:spacing w:after="0" w:line="240" w:lineRule="auto"/>
    </w:pPr>
    <w:rPr>
      <w:rFonts w:ascii="Arial" w:hAnsi="Arial" w:cs="Arial"/>
      <w:color w:val="000000"/>
      <w:sz w:val="24"/>
      <w:szCs w:val="24"/>
    </w:rPr>
  </w:style>
  <w:style w:type="paragraph" w:customStyle="1" w:styleId="western">
    <w:name w:val="western"/>
    <w:basedOn w:val="Normalny"/>
    <w:rsid w:val="0070441D"/>
    <w:pPr>
      <w:spacing w:before="100" w:beforeAutospacing="1" w:after="119" w:line="240" w:lineRule="auto"/>
      <w:jc w:val="both"/>
    </w:pPr>
    <w:rPr>
      <w:rFonts w:ascii="Arial" w:eastAsia="Times New Roman" w:hAnsi="Arial" w:cs="Arial"/>
      <w:sz w:val="24"/>
      <w:szCs w:val="24"/>
      <w:lang w:eastAsia="pl-PL"/>
    </w:rPr>
  </w:style>
  <w:style w:type="character" w:customStyle="1" w:styleId="DefaultZnak">
    <w:name w:val="Default Znak"/>
    <w:basedOn w:val="Domylnaczcionkaakapitu"/>
    <w:link w:val="Default"/>
    <w:rsid w:val="000D448D"/>
    <w:rPr>
      <w:rFonts w:ascii="Arial" w:hAnsi="Arial" w:cs="Arial"/>
      <w:color w:val="000000"/>
      <w:sz w:val="24"/>
      <w:szCs w:val="24"/>
    </w:rPr>
  </w:style>
  <w:style w:type="paragraph" w:styleId="Zwykytekst">
    <w:name w:val="Plain Text"/>
    <w:basedOn w:val="Normalny"/>
    <w:link w:val="ZwykytekstZnak"/>
    <w:unhideWhenUsed/>
    <w:rsid w:val="00DC4801"/>
    <w:pPr>
      <w:spacing w:after="0" w:line="240" w:lineRule="auto"/>
    </w:pPr>
    <w:rPr>
      <w:rFonts w:ascii="Calibri" w:hAnsi="Calibri"/>
      <w:kern w:val="2"/>
      <w:szCs w:val="21"/>
      <w14:ligatures w14:val="standardContextual"/>
    </w:rPr>
  </w:style>
  <w:style w:type="character" w:customStyle="1" w:styleId="ZwykytekstZnak">
    <w:name w:val="Zwykły tekst Znak"/>
    <w:basedOn w:val="Domylnaczcionkaakapitu"/>
    <w:link w:val="Zwykytekst"/>
    <w:rsid w:val="00DC4801"/>
    <w:rPr>
      <w:rFonts w:ascii="Calibri" w:hAnsi="Calibri"/>
      <w:kern w:val="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4161">
      <w:bodyDiv w:val="1"/>
      <w:marLeft w:val="0"/>
      <w:marRight w:val="0"/>
      <w:marTop w:val="0"/>
      <w:marBottom w:val="0"/>
      <w:divBdr>
        <w:top w:val="none" w:sz="0" w:space="0" w:color="auto"/>
        <w:left w:val="none" w:sz="0" w:space="0" w:color="auto"/>
        <w:bottom w:val="none" w:sz="0" w:space="0" w:color="auto"/>
        <w:right w:val="none" w:sz="0" w:space="0" w:color="auto"/>
      </w:divBdr>
    </w:div>
    <w:div w:id="421730936">
      <w:bodyDiv w:val="1"/>
      <w:marLeft w:val="0"/>
      <w:marRight w:val="0"/>
      <w:marTop w:val="0"/>
      <w:marBottom w:val="0"/>
      <w:divBdr>
        <w:top w:val="none" w:sz="0" w:space="0" w:color="auto"/>
        <w:left w:val="none" w:sz="0" w:space="0" w:color="auto"/>
        <w:bottom w:val="none" w:sz="0" w:space="0" w:color="auto"/>
        <w:right w:val="none" w:sz="0" w:space="0" w:color="auto"/>
      </w:divBdr>
    </w:div>
    <w:div w:id="831792431">
      <w:bodyDiv w:val="1"/>
      <w:marLeft w:val="0"/>
      <w:marRight w:val="0"/>
      <w:marTop w:val="0"/>
      <w:marBottom w:val="0"/>
      <w:divBdr>
        <w:top w:val="none" w:sz="0" w:space="0" w:color="auto"/>
        <w:left w:val="none" w:sz="0" w:space="0" w:color="auto"/>
        <w:bottom w:val="none" w:sz="0" w:space="0" w:color="auto"/>
        <w:right w:val="none" w:sz="0" w:space="0" w:color="auto"/>
      </w:divBdr>
      <w:divsChild>
        <w:div w:id="1813328046">
          <w:marLeft w:val="-100"/>
          <w:marRight w:val="0"/>
          <w:marTop w:val="0"/>
          <w:marBottom w:val="0"/>
          <w:divBdr>
            <w:top w:val="none" w:sz="0" w:space="0" w:color="auto"/>
            <w:left w:val="none" w:sz="0" w:space="0" w:color="auto"/>
            <w:bottom w:val="none" w:sz="0" w:space="0" w:color="auto"/>
            <w:right w:val="none" w:sz="0" w:space="0" w:color="auto"/>
          </w:divBdr>
        </w:div>
        <w:div w:id="1913154308">
          <w:marLeft w:val="5"/>
          <w:marRight w:val="0"/>
          <w:marTop w:val="0"/>
          <w:marBottom w:val="0"/>
          <w:divBdr>
            <w:top w:val="none" w:sz="0" w:space="0" w:color="auto"/>
            <w:left w:val="none" w:sz="0" w:space="0" w:color="auto"/>
            <w:bottom w:val="none" w:sz="0" w:space="0" w:color="auto"/>
            <w:right w:val="none" w:sz="0" w:space="0" w:color="auto"/>
          </w:divBdr>
        </w:div>
      </w:divsChild>
    </w:div>
    <w:div w:id="1263487305">
      <w:bodyDiv w:val="1"/>
      <w:marLeft w:val="0"/>
      <w:marRight w:val="0"/>
      <w:marTop w:val="0"/>
      <w:marBottom w:val="0"/>
      <w:divBdr>
        <w:top w:val="none" w:sz="0" w:space="0" w:color="auto"/>
        <w:left w:val="none" w:sz="0" w:space="0" w:color="auto"/>
        <w:bottom w:val="none" w:sz="0" w:space="0" w:color="auto"/>
        <w:right w:val="none" w:sz="0" w:space="0" w:color="auto"/>
      </w:divBdr>
    </w:div>
    <w:div w:id="1282497171">
      <w:bodyDiv w:val="1"/>
      <w:marLeft w:val="0"/>
      <w:marRight w:val="0"/>
      <w:marTop w:val="0"/>
      <w:marBottom w:val="0"/>
      <w:divBdr>
        <w:top w:val="none" w:sz="0" w:space="0" w:color="auto"/>
        <w:left w:val="none" w:sz="0" w:space="0" w:color="auto"/>
        <w:bottom w:val="none" w:sz="0" w:space="0" w:color="auto"/>
        <w:right w:val="none" w:sz="0" w:space="0" w:color="auto"/>
      </w:divBdr>
    </w:div>
    <w:div w:id="1561016154">
      <w:bodyDiv w:val="1"/>
      <w:marLeft w:val="0"/>
      <w:marRight w:val="0"/>
      <w:marTop w:val="0"/>
      <w:marBottom w:val="0"/>
      <w:divBdr>
        <w:top w:val="none" w:sz="0" w:space="0" w:color="auto"/>
        <w:left w:val="none" w:sz="0" w:space="0" w:color="auto"/>
        <w:bottom w:val="none" w:sz="0" w:space="0" w:color="auto"/>
        <w:right w:val="none" w:sz="0" w:space="0" w:color="auto"/>
      </w:divBdr>
    </w:div>
    <w:div w:id="2007858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s://www.gov.pl/web/finanse/wskazniki-dochodow-podatkowych-gmin-powiatow-i-wojewodztw-na-2020-r"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krainamlekiemplynaca.pl/" TargetMode="External"/><Relationship Id="rId22" Type="http://schemas.openxmlformats.org/officeDocument/2006/relationships/header" Target="header5.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istoria.kurpie.com.pl/nowogrod_kolno/" TargetMode="External"/><Relationship Id="rId2" Type="http://schemas.openxmlformats.org/officeDocument/2006/relationships/hyperlink" Target="https://programyrekomendowane.pl/strony/zdrowie-psychiczne-mlodziezy-w-czasie-pandemii-covid-19,422" TargetMode="External"/><Relationship Id="rId1" Type="http://schemas.openxmlformats.org/officeDocument/2006/relationships/hyperlink" Target="https://ec.europa.eu/enrd/enrd-static/leader/leader/leader-tool-kit/the-strategy-design-and-implementation/the-strategy-design/pl/how-to-build-up-a-participatory-local-development-strategy_pl.html" TargetMode="External"/><Relationship Id="rId4" Type="http://schemas.openxmlformats.org/officeDocument/2006/relationships/hyperlink" Target="https://partycypacjaobywatelska.pl/wp-content/uploads/2015/12/2_konsultacje_kanon.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3AF3A-C264-405C-B3DF-0918BF4FA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78</Pages>
  <Words>28507</Words>
  <Characters>194419</Characters>
  <Application>Microsoft Office Word</Application>
  <DocSecurity>0</DocSecurity>
  <Lines>5554</Lines>
  <Paragraphs>2346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dębiec</dc:creator>
  <cp:keywords/>
  <dc:description/>
  <cp:lastModifiedBy>Misierewicz Maria</cp:lastModifiedBy>
  <cp:revision>9</cp:revision>
  <cp:lastPrinted>2025-11-24T07:44:00Z</cp:lastPrinted>
  <dcterms:created xsi:type="dcterms:W3CDTF">2025-11-20T09:16:00Z</dcterms:created>
  <dcterms:modified xsi:type="dcterms:W3CDTF">2026-06-19T11:14:00Z</dcterms:modified>
</cp:coreProperties>
</file>